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75970" w14:textId="77777777" w:rsidR="00584A36" w:rsidRDefault="00584A36" w:rsidP="00584A36">
      <w:pPr>
        <w:pStyle w:val="Title"/>
      </w:pPr>
    </w:p>
    <w:p w14:paraId="584F1738" w14:textId="77777777" w:rsidR="00584A36" w:rsidRDefault="00584A36" w:rsidP="00584A36">
      <w:pPr>
        <w:pStyle w:val="Title"/>
      </w:pPr>
    </w:p>
    <w:p w14:paraId="6D3AB102" w14:textId="77777777" w:rsidR="00584A36" w:rsidRDefault="00584A36" w:rsidP="00584A36">
      <w:pPr>
        <w:pStyle w:val="Title"/>
      </w:pPr>
    </w:p>
    <w:p w14:paraId="7FA5889E" w14:textId="77777777" w:rsidR="00584A36" w:rsidRDefault="00584A36" w:rsidP="00584A36">
      <w:pPr>
        <w:pStyle w:val="Title"/>
      </w:pPr>
    </w:p>
    <w:p w14:paraId="0C770F03" w14:textId="77777777" w:rsidR="00584A36" w:rsidRDefault="00584A36" w:rsidP="00584A36">
      <w:pPr>
        <w:pStyle w:val="Title"/>
      </w:pPr>
    </w:p>
    <w:p w14:paraId="4E879212" w14:textId="77777777" w:rsidR="00584A36" w:rsidRDefault="00584A36" w:rsidP="00584A36">
      <w:pPr>
        <w:pStyle w:val="Title"/>
      </w:pPr>
    </w:p>
    <w:p w14:paraId="41FBAE48" w14:textId="77777777" w:rsidR="00584A36" w:rsidRDefault="00584A36" w:rsidP="00584A36">
      <w:pPr>
        <w:pStyle w:val="Title"/>
      </w:pPr>
    </w:p>
    <w:p w14:paraId="6F59CFA7" w14:textId="63B6C8BE" w:rsidR="00584A36" w:rsidRDefault="00584A36" w:rsidP="00584A36">
      <w:pPr>
        <w:pStyle w:val="Title"/>
        <w:jc w:val="center"/>
      </w:pPr>
      <w:r>
        <w:t xml:space="preserve">Hunslet RLFC </w:t>
      </w:r>
      <w:r w:rsidRPr="00584A36">
        <w:t>Discipline and Appeals Process</w:t>
      </w:r>
      <w:r>
        <w:rPr>
          <w:rStyle w:val="normaltextrun"/>
          <w:rFonts w:ascii="Calibri" w:hAnsi="Calibri" w:cs="Calibri"/>
          <w:b/>
          <w:bCs/>
          <w:sz w:val="32"/>
          <w:szCs w:val="32"/>
        </w:rPr>
        <w:t> </w:t>
      </w:r>
    </w:p>
    <w:p w14:paraId="63802F27" w14:textId="77777777" w:rsidR="00584A36" w:rsidRDefault="00584A36" w:rsidP="00584A36">
      <w:pPr>
        <w:jc w:val="center"/>
      </w:pPr>
      <w:r>
        <w:br w:type="page"/>
      </w:r>
    </w:p>
    <w:p w14:paraId="479DE42D" w14:textId="77777777" w:rsidR="00584A36" w:rsidRDefault="00584A36" w:rsidP="00584A36">
      <w:pPr>
        <w:pStyle w:val="Title"/>
      </w:pPr>
    </w:p>
    <w:sdt>
      <w:sdtPr>
        <w:rPr>
          <w:rFonts w:asciiTheme="minorHAnsi" w:eastAsiaTheme="minorHAnsi" w:hAnsiTheme="minorHAnsi" w:cstheme="minorBidi"/>
          <w:color w:val="auto"/>
          <w:kern w:val="2"/>
          <w:sz w:val="22"/>
          <w:szCs w:val="22"/>
          <w:lang w:eastAsia="en-US"/>
          <w14:ligatures w14:val="standardContextual"/>
        </w:rPr>
        <w:id w:val="1194736924"/>
        <w:docPartObj>
          <w:docPartGallery w:val="Table of Contents"/>
          <w:docPartUnique/>
        </w:docPartObj>
      </w:sdtPr>
      <w:sdtEndPr>
        <w:rPr>
          <w:b/>
          <w:bCs/>
          <w:kern w:val="0"/>
          <w14:ligatures w14:val="none"/>
        </w:rPr>
      </w:sdtEndPr>
      <w:sdtContent>
        <w:p w14:paraId="0F47799A" w14:textId="77777777" w:rsidR="00584A36" w:rsidRPr="009E2405" w:rsidRDefault="00584A36" w:rsidP="00584A36">
          <w:pPr>
            <w:pStyle w:val="TOCHeading"/>
            <w:rPr>
              <w:color w:val="auto"/>
            </w:rPr>
          </w:pPr>
          <w:r w:rsidRPr="009E2405">
            <w:rPr>
              <w:color w:val="auto"/>
            </w:rPr>
            <w:t>Contents</w:t>
          </w:r>
        </w:p>
        <w:p w14:paraId="7DC51D38" w14:textId="460F9646" w:rsidR="00166AC0" w:rsidRDefault="00584A36">
          <w:pPr>
            <w:pStyle w:val="TOC1"/>
            <w:tabs>
              <w:tab w:val="left" w:pos="480"/>
              <w:tab w:val="right" w:leader="dot" w:pos="9016"/>
            </w:tabs>
            <w:rPr>
              <w:ins w:id="0" w:author="Philip Clapham" w:date="2025-03-23T14:26:00Z" w16du:dateUtc="2025-03-23T14:26:00Z"/>
              <w:rFonts w:eastAsiaTheme="minorEastAsia"/>
              <w:noProof/>
              <w:sz w:val="24"/>
              <w:szCs w:val="24"/>
              <w:lang w:eastAsia="en-GB"/>
            </w:rPr>
          </w:pPr>
          <w:r w:rsidRPr="009E2405">
            <w:fldChar w:fldCharType="begin"/>
          </w:r>
          <w:r w:rsidRPr="009E2405">
            <w:instrText xml:space="preserve"> TOC \o "1-3" \h \z \u </w:instrText>
          </w:r>
          <w:r w:rsidRPr="009E2405">
            <w:fldChar w:fldCharType="separate"/>
          </w:r>
          <w:ins w:id="1" w:author="Philip Clapham" w:date="2025-03-23T14:26:00Z" w16du:dateUtc="2025-03-23T14:26:00Z">
            <w:r w:rsidR="00166AC0" w:rsidRPr="00D80521">
              <w:rPr>
                <w:rStyle w:val="Hyperlink"/>
                <w:noProof/>
              </w:rPr>
              <w:fldChar w:fldCharType="begin"/>
            </w:r>
            <w:r w:rsidR="00166AC0" w:rsidRPr="00D80521">
              <w:rPr>
                <w:rStyle w:val="Hyperlink"/>
                <w:noProof/>
              </w:rPr>
              <w:instrText xml:space="preserve"> </w:instrText>
            </w:r>
            <w:r w:rsidR="00166AC0">
              <w:rPr>
                <w:noProof/>
              </w:rPr>
              <w:instrText>HYPERLINK \l "_Toc193632421"</w:instrText>
            </w:r>
            <w:r w:rsidR="00166AC0" w:rsidRPr="00D80521">
              <w:rPr>
                <w:rStyle w:val="Hyperlink"/>
                <w:noProof/>
              </w:rPr>
              <w:instrText xml:space="preserve"> </w:instrText>
            </w:r>
            <w:r w:rsidR="00166AC0" w:rsidRPr="00D80521">
              <w:rPr>
                <w:rStyle w:val="Hyperlink"/>
                <w:noProof/>
              </w:rPr>
            </w:r>
            <w:r w:rsidR="00166AC0" w:rsidRPr="00D80521">
              <w:rPr>
                <w:rStyle w:val="Hyperlink"/>
                <w:noProof/>
              </w:rPr>
              <w:fldChar w:fldCharType="separate"/>
            </w:r>
            <w:r w:rsidR="00166AC0" w:rsidRPr="00D80521">
              <w:rPr>
                <w:rStyle w:val="Hyperlink"/>
                <w:noProof/>
              </w:rPr>
              <w:t>1.</w:t>
            </w:r>
            <w:r w:rsidR="00166AC0">
              <w:rPr>
                <w:rFonts w:eastAsiaTheme="minorEastAsia"/>
                <w:noProof/>
                <w:sz w:val="24"/>
                <w:szCs w:val="24"/>
                <w:lang w:eastAsia="en-GB"/>
              </w:rPr>
              <w:tab/>
            </w:r>
            <w:r w:rsidR="00166AC0" w:rsidRPr="00D80521">
              <w:rPr>
                <w:rStyle w:val="Hyperlink"/>
                <w:noProof/>
              </w:rPr>
              <w:t>Purpose</w:t>
            </w:r>
            <w:r w:rsidR="00166AC0">
              <w:rPr>
                <w:noProof/>
                <w:webHidden/>
              </w:rPr>
              <w:tab/>
            </w:r>
            <w:r w:rsidR="00166AC0">
              <w:rPr>
                <w:noProof/>
                <w:webHidden/>
              </w:rPr>
              <w:fldChar w:fldCharType="begin"/>
            </w:r>
            <w:r w:rsidR="00166AC0">
              <w:rPr>
                <w:noProof/>
                <w:webHidden/>
              </w:rPr>
              <w:instrText xml:space="preserve"> PAGEREF _Toc193632421 \h </w:instrText>
            </w:r>
          </w:ins>
          <w:r w:rsidR="00166AC0">
            <w:rPr>
              <w:noProof/>
              <w:webHidden/>
            </w:rPr>
          </w:r>
          <w:r w:rsidR="00166AC0">
            <w:rPr>
              <w:noProof/>
              <w:webHidden/>
            </w:rPr>
            <w:fldChar w:fldCharType="separate"/>
          </w:r>
          <w:ins w:id="2" w:author="Philip Clapham" w:date="2025-03-23T14:26:00Z" w16du:dateUtc="2025-03-23T14:26:00Z">
            <w:r w:rsidR="00166AC0">
              <w:rPr>
                <w:noProof/>
                <w:webHidden/>
              </w:rPr>
              <w:t>3</w:t>
            </w:r>
            <w:r w:rsidR="00166AC0">
              <w:rPr>
                <w:noProof/>
                <w:webHidden/>
              </w:rPr>
              <w:fldChar w:fldCharType="end"/>
            </w:r>
            <w:r w:rsidR="00166AC0" w:rsidRPr="00D80521">
              <w:rPr>
                <w:rStyle w:val="Hyperlink"/>
                <w:noProof/>
              </w:rPr>
              <w:fldChar w:fldCharType="end"/>
            </w:r>
          </w:ins>
        </w:p>
        <w:p w14:paraId="0DFEEFDF" w14:textId="0ACC12BC" w:rsidR="00166AC0" w:rsidRDefault="00166AC0">
          <w:pPr>
            <w:pStyle w:val="TOC1"/>
            <w:tabs>
              <w:tab w:val="left" w:pos="480"/>
              <w:tab w:val="right" w:leader="dot" w:pos="9016"/>
            </w:tabs>
            <w:rPr>
              <w:ins w:id="3" w:author="Philip Clapham" w:date="2025-03-23T14:26:00Z" w16du:dateUtc="2025-03-23T14:26:00Z"/>
              <w:rFonts w:eastAsiaTheme="minorEastAsia"/>
              <w:noProof/>
              <w:sz w:val="24"/>
              <w:szCs w:val="24"/>
              <w:lang w:eastAsia="en-GB"/>
            </w:rPr>
          </w:pPr>
          <w:ins w:id="4"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"_Toc193632422"</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2.</w:t>
            </w:r>
            <w:r>
              <w:rPr>
                <w:rFonts w:eastAsiaTheme="minorEastAsia"/>
                <w:noProof/>
                <w:sz w:val="24"/>
                <w:szCs w:val="24"/>
                <w:lang w:eastAsia="en-GB"/>
              </w:rPr>
              <w:tab/>
            </w:r>
            <w:r w:rsidRPr="00D80521">
              <w:rPr>
                <w:rStyle w:val="Hyperlink"/>
                <w:noProof/>
              </w:rPr>
              <w:t>Step-by-step guide to the process</w:t>
            </w:r>
            <w:r>
              <w:rPr>
                <w:noProof/>
                <w:webHidden/>
              </w:rPr>
              <w:tab/>
            </w:r>
            <w:r>
              <w:rPr>
                <w:noProof/>
                <w:webHidden/>
              </w:rPr>
              <w:fldChar w:fldCharType="begin"/>
            </w:r>
            <w:r>
              <w:rPr>
                <w:noProof/>
                <w:webHidden/>
              </w:rPr>
              <w:instrText xml:space="preserve"> PAGEREF _Toc193632422 \h </w:instrText>
            </w:r>
          </w:ins>
          <w:r>
            <w:rPr>
              <w:noProof/>
              <w:webHidden/>
            </w:rPr>
          </w:r>
          <w:r>
            <w:rPr>
              <w:noProof/>
              <w:webHidden/>
            </w:rPr>
            <w:fldChar w:fldCharType="separate"/>
          </w:r>
          <w:ins w:id="5" w:author="Philip Clapham" w:date="2025-03-23T14:26:00Z" w16du:dateUtc="2025-03-23T14:26:00Z">
            <w:r>
              <w:rPr>
                <w:noProof/>
                <w:webHidden/>
              </w:rPr>
              <w:t>3</w:t>
            </w:r>
            <w:r>
              <w:rPr>
                <w:noProof/>
                <w:webHidden/>
              </w:rPr>
              <w:fldChar w:fldCharType="end"/>
            </w:r>
            <w:r w:rsidRPr="00D80521">
              <w:rPr>
                <w:rStyle w:val="Hyperlink"/>
                <w:noProof/>
              </w:rPr>
              <w:fldChar w:fldCharType="end"/>
            </w:r>
          </w:ins>
        </w:p>
        <w:p w14:paraId="084501AD" w14:textId="1ACFC2A7" w:rsidR="00166AC0" w:rsidRDefault="00166AC0">
          <w:pPr>
            <w:pStyle w:val="TOC1"/>
            <w:tabs>
              <w:tab w:val="left" w:pos="480"/>
              <w:tab w:val="right" w:leader="dot" w:pos="9016"/>
            </w:tabs>
            <w:rPr>
              <w:ins w:id="6" w:author="Philip Clapham" w:date="2025-03-23T14:26:00Z" w16du:dateUtc="2025-03-23T14:26:00Z"/>
              <w:rFonts w:eastAsiaTheme="minorEastAsia"/>
              <w:noProof/>
              <w:sz w:val="24"/>
              <w:szCs w:val="24"/>
              <w:lang w:eastAsia="en-GB"/>
            </w:rPr>
          </w:pPr>
          <w:ins w:id="7"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"_Toc193632423"</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a.</w:t>
            </w:r>
            <w:r>
              <w:rPr>
                <w:rFonts w:eastAsiaTheme="minorEastAsia"/>
                <w:noProof/>
                <w:sz w:val="24"/>
                <w:szCs w:val="24"/>
                <w:lang w:eastAsia="en-GB"/>
              </w:rPr>
              <w:tab/>
            </w:r>
            <w:r w:rsidRPr="00D80521">
              <w:rPr>
                <w:rStyle w:val="Hyperlink"/>
                <w:noProof/>
              </w:rPr>
              <w:t>Step 1:</w:t>
            </w:r>
            <w:r>
              <w:rPr>
                <w:noProof/>
                <w:webHidden/>
              </w:rPr>
              <w:tab/>
            </w:r>
            <w:r>
              <w:rPr>
                <w:noProof/>
                <w:webHidden/>
              </w:rPr>
              <w:fldChar w:fldCharType="begin"/>
            </w:r>
            <w:r>
              <w:rPr>
                <w:noProof/>
                <w:webHidden/>
              </w:rPr>
              <w:instrText xml:space="preserve"> PAGEREF _Toc193632423 \h </w:instrText>
            </w:r>
          </w:ins>
          <w:r>
            <w:rPr>
              <w:noProof/>
              <w:webHidden/>
            </w:rPr>
          </w:r>
          <w:r>
            <w:rPr>
              <w:noProof/>
              <w:webHidden/>
            </w:rPr>
            <w:fldChar w:fldCharType="separate"/>
          </w:r>
          <w:ins w:id="8" w:author="Philip Clapham" w:date="2025-03-23T14:26:00Z" w16du:dateUtc="2025-03-23T14:26:00Z">
            <w:r>
              <w:rPr>
                <w:noProof/>
                <w:webHidden/>
              </w:rPr>
              <w:t>3</w:t>
            </w:r>
            <w:r>
              <w:rPr>
                <w:noProof/>
                <w:webHidden/>
              </w:rPr>
              <w:fldChar w:fldCharType="end"/>
            </w:r>
            <w:r w:rsidRPr="00D80521">
              <w:rPr>
                <w:rStyle w:val="Hyperlink"/>
                <w:noProof/>
              </w:rPr>
              <w:fldChar w:fldCharType="end"/>
            </w:r>
          </w:ins>
        </w:p>
        <w:p w14:paraId="5A5DFE25" w14:textId="6A009A74" w:rsidR="00166AC0" w:rsidRDefault="00166AC0">
          <w:pPr>
            <w:pStyle w:val="TOC1"/>
            <w:tabs>
              <w:tab w:val="left" w:pos="480"/>
              <w:tab w:val="right" w:leader="dot" w:pos="9016"/>
            </w:tabs>
            <w:rPr>
              <w:ins w:id="9" w:author="Philip Clapham" w:date="2025-03-23T14:26:00Z" w16du:dateUtc="2025-03-23T14:26:00Z"/>
              <w:rFonts w:eastAsiaTheme="minorEastAsia"/>
              <w:noProof/>
              <w:sz w:val="24"/>
              <w:szCs w:val="24"/>
              <w:lang w:eastAsia="en-GB"/>
            </w:rPr>
          </w:pPr>
          <w:ins w:id="10"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"_Toc193632424"</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b.</w:t>
            </w:r>
            <w:r>
              <w:rPr>
                <w:rFonts w:eastAsiaTheme="minorEastAsia"/>
                <w:noProof/>
                <w:sz w:val="24"/>
                <w:szCs w:val="24"/>
                <w:lang w:eastAsia="en-GB"/>
              </w:rPr>
              <w:tab/>
            </w:r>
            <w:r w:rsidRPr="00D80521">
              <w:rPr>
                <w:rStyle w:val="Hyperlink"/>
                <w:noProof/>
              </w:rPr>
              <w:t>Step 2:</w:t>
            </w:r>
            <w:r>
              <w:rPr>
                <w:noProof/>
                <w:webHidden/>
              </w:rPr>
              <w:tab/>
            </w:r>
            <w:r>
              <w:rPr>
                <w:noProof/>
                <w:webHidden/>
              </w:rPr>
              <w:fldChar w:fldCharType="begin"/>
            </w:r>
            <w:r>
              <w:rPr>
                <w:noProof/>
                <w:webHidden/>
              </w:rPr>
              <w:instrText xml:space="preserve"> PAGEREF _Toc193632424 \h </w:instrText>
            </w:r>
          </w:ins>
          <w:r>
            <w:rPr>
              <w:noProof/>
              <w:webHidden/>
            </w:rPr>
          </w:r>
          <w:r>
            <w:rPr>
              <w:noProof/>
              <w:webHidden/>
            </w:rPr>
            <w:fldChar w:fldCharType="separate"/>
          </w:r>
          <w:ins w:id="11" w:author="Philip Clapham" w:date="2025-03-23T14:26:00Z" w16du:dateUtc="2025-03-23T14:26:00Z">
            <w:r>
              <w:rPr>
                <w:noProof/>
                <w:webHidden/>
              </w:rPr>
              <w:t>3</w:t>
            </w:r>
            <w:r>
              <w:rPr>
                <w:noProof/>
                <w:webHidden/>
              </w:rPr>
              <w:fldChar w:fldCharType="end"/>
            </w:r>
            <w:r w:rsidRPr="00D80521">
              <w:rPr>
                <w:rStyle w:val="Hyperlink"/>
                <w:noProof/>
              </w:rPr>
              <w:fldChar w:fldCharType="end"/>
            </w:r>
          </w:ins>
        </w:p>
        <w:p w14:paraId="62EBC966" w14:textId="05D17A80" w:rsidR="00166AC0" w:rsidRDefault="00166AC0">
          <w:pPr>
            <w:pStyle w:val="TOC1"/>
            <w:tabs>
              <w:tab w:val="left" w:pos="480"/>
              <w:tab w:val="right" w:leader="dot" w:pos="9016"/>
            </w:tabs>
            <w:rPr>
              <w:ins w:id="12" w:author="Philip Clapham" w:date="2025-03-23T14:26:00Z" w16du:dateUtc="2025-03-23T14:26:00Z"/>
              <w:rFonts w:eastAsiaTheme="minorEastAsia"/>
              <w:noProof/>
              <w:sz w:val="24"/>
              <w:szCs w:val="24"/>
              <w:lang w:eastAsia="en-GB"/>
            </w:rPr>
          </w:pPr>
          <w:ins w:id="13"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"_Toc193632425"</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c.</w:t>
            </w:r>
            <w:r>
              <w:rPr>
                <w:rFonts w:eastAsiaTheme="minorEastAsia"/>
                <w:noProof/>
                <w:sz w:val="24"/>
                <w:szCs w:val="24"/>
                <w:lang w:eastAsia="en-GB"/>
              </w:rPr>
              <w:tab/>
            </w:r>
            <w:r w:rsidRPr="00D80521">
              <w:rPr>
                <w:rStyle w:val="Hyperlink"/>
                <w:noProof/>
              </w:rPr>
              <w:t>Step 3:</w:t>
            </w:r>
            <w:r>
              <w:rPr>
                <w:noProof/>
                <w:webHidden/>
              </w:rPr>
              <w:tab/>
            </w:r>
            <w:r>
              <w:rPr>
                <w:noProof/>
                <w:webHidden/>
              </w:rPr>
              <w:fldChar w:fldCharType="begin"/>
            </w:r>
            <w:r>
              <w:rPr>
                <w:noProof/>
                <w:webHidden/>
              </w:rPr>
              <w:instrText xml:space="preserve"> PAGEREF _Toc193632425 \h </w:instrText>
            </w:r>
          </w:ins>
          <w:r>
            <w:rPr>
              <w:noProof/>
              <w:webHidden/>
            </w:rPr>
          </w:r>
          <w:r>
            <w:rPr>
              <w:noProof/>
              <w:webHidden/>
            </w:rPr>
            <w:fldChar w:fldCharType="separate"/>
          </w:r>
          <w:ins w:id="14" w:author="Philip Clapham" w:date="2025-03-23T14:26:00Z" w16du:dateUtc="2025-03-23T14:26:00Z">
            <w:r>
              <w:rPr>
                <w:noProof/>
                <w:webHidden/>
              </w:rPr>
              <w:t>3</w:t>
            </w:r>
            <w:r>
              <w:rPr>
                <w:noProof/>
                <w:webHidden/>
              </w:rPr>
              <w:fldChar w:fldCharType="end"/>
            </w:r>
            <w:r w:rsidRPr="00D80521">
              <w:rPr>
                <w:rStyle w:val="Hyperlink"/>
                <w:noProof/>
              </w:rPr>
              <w:fldChar w:fldCharType="end"/>
            </w:r>
          </w:ins>
        </w:p>
        <w:p w14:paraId="0A9A46D8" w14:textId="428C47C5" w:rsidR="00166AC0" w:rsidRDefault="00166AC0">
          <w:pPr>
            <w:pStyle w:val="TOC1"/>
            <w:tabs>
              <w:tab w:val="left" w:pos="480"/>
              <w:tab w:val="right" w:leader="dot" w:pos="9016"/>
            </w:tabs>
            <w:rPr>
              <w:ins w:id="15" w:author="Philip Clapham" w:date="2025-03-23T14:26:00Z" w16du:dateUtc="2025-03-23T14:26:00Z"/>
              <w:rFonts w:eastAsiaTheme="minorEastAsia"/>
              <w:noProof/>
              <w:sz w:val="24"/>
              <w:szCs w:val="24"/>
              <w:lang w:eastAsia="en-GB"/>
            </w:rPr>
          </w:pPr>
          <w:ins w:id="16"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"_Toc193632426"</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d.</w:t>
            </w:r>
            <w:r>
              <w:rPr>
                <w:rFonts w:eastAsiaTheme="minorEastAsia"/>
                <w:noProof/>
                <w:sz w:val="24"/>
                <w:szCs w:val="24"/>
                <w:lang w:eastAsia="en-GB"/>
              </w:rPr>
              <w:tab/>
            </w:r>
            <w:r w:rsidRPr="00D80521">
              <w:rPr>
                <w:rStyle w:val="Hyperlink"/>
                <w:noProof/>
              </w:rPr>
              <w:t>Step 4:</w:t>
            </w:r>
            <w:r>
              <w:rPr>
                <w:noProof/>
                <w:webHidden/>
              </w:rPr>
              <w:tab/>
            </w:r>
            <w:r>
              <w:rPr>
                <w:noProof/>
                <w:webHidden/>
              </w:rPr>
              <w:fldChar w:fldCharType="begin"/>
            </w:r>
            <w:r>
              <w:rPr>
                <w:noProof/>
                <w:webHidden/>
              </w:rPr>
              <w:instrText xml:space="preserve"> PAGEREF _Toc193632426 \h </w:instrText>
            </w:r>
          </w:ins>
          <w:r>
            <w:rPr>
              <w:noProof/>
              <w:webHidden/>
            </w:rPr>
          </w:r>
          <w:r>
            <w:rPr>
              <w:noProof/>
              <w:webHidden/>
            </w:rPr>
            <w:fldChar w:fldCharType="separate"/>
          </w:r>
          <w:ins w:id="17" w:author="Philip Clapham" w:date="2025-03-23T14:26:00Z" w16du:dateUtc="2025-03-23T14:26:00Z">
            <w:r>
              <w:rPr>
                <w:noProof/>
                <w:webHidden/>
              </w:rPr>
              <w:t>3</w:t>
            </w:r>
            <w:r>
              <w:rPr>
                <w:noProof/>
                <w:webHidden/>
              </w:rPr>
              <w:fldChar w:fldCharType="end"/>
            </w:r>
            <w:r w:rsidRPr="00D80521">
              <w:rPr>
                <w:rStyle w:val="Hyperlink"/>
                <w:noProof/>
              </w:rPr>
              <w:fldChar w:fldCharType="end"/>
            </w:r>
          </w:ins>
        </w:p>
        <w:p w14:paraId="5B9C7873" w14:textId="47260B8A" w:rsidR="00166AC0" w:rsidRDefault="00166AC0">
          <w:pPr>
            <w:pStyle w:val="TOC1"/>
            <w:tabs>
              <w:tab w:val="left" w:pos="480"/>
              <w:tab w:val="right" w:leader="dot" w:pos="9016"/>
            </w:tabs>
            <w:rPr>
              <w:ins w:id="18" w:author="Philip Clapham" w:date="2025-03-23T14:26:00Z" w16du:dateUtc="2025-03-23T14:26:00Z"/>
              <w:rFonts w:eastAsiaTheme="minorEastAsia"/>
              <w:noProof/>
              <w:sz w:val="24"/>
              <w:szCs w:val="24"/>
              <w:lang w:eastAsia="en-GB"/>
            </w:rPr>
          </w:pPr>
          <w:ins w:id="19"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"_Toc193632427"</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e.</w:t>
            </w:r>
            <w:r>
              <w:rPr>
                <w:rFonts w:eastAsiaTheme="minorEastAsia"/>
                <w:noProof/>
                <w:sz w:val="24"/>
                <w:szCs w:val="24"/>
                <w:lang w:eastAsia="en-GB"/>
              </w:rPr>
              <w:tab/>
            </w:r>
            <w:r w:rsidRPr="00D80521">
              <w:rPr>
                <w:rStyle w:val="Hyperlink"/>
                <w:noProof/>
              </w:rPr>
              <w:t>Step 5 – Appeal Process:</w:t>
            </w:r>
            <w:r>
              <w:rPr>
                <w:noProof/>
                <w:webHidden/>
              </w:rPr>
              <w:tab/>
            </w:r>
            <w:r>
              <w:rPr>
                <w:noProof/>
                <w:webHidden/>
              </w:rPr>
              <w:fldChar w:fldCharType="begin"/>
            </w:r>
            <w:r>
              <w:rPr>
                <w:noProof/>
                <w:webHidden/>
              </w:rPr>
              <w:instrText xml:space="preserve"> PAGEREF _Toc193632427 \h </w:instrText>
            </w:r>
          </w:ins>
          <w:r>
            <w:rPr>
              <w:noProof/>
              <w:webHidden/>
            </w:rPr>
          </w:r>
          <w:r>
            <w:rPr>
              <w:noProof/>
              <w:webHidden/>
            </w:rPr>
            <w:fldChar w:fldCharType="separate"/>
          </w:r>
          <w:ins w:id="20" w:author="Philip Clapham" w:date="2025-03-23T14:26:00Z" w16du:dateUtc="2025-03-23T14:26:00Z">
            <w:r>
              <w:rPr>
                <w:noProof/>
                <w:webHidden/>
              </w:rPr>
              <w:t>4</w:t>
            </w:r>
            <w:r>
              <w:rPr>
                <w:noProof/>
                <w:webHidden/>
              </w:rPr>
              <w:fldChar w:fldCharType="end"/>
            </w:r>
            <w:r w:rsidRPr="00D80521">
              <w:rPr>
                <w:rStyle w:val="Hyperlink"/>
                <w:noProof/>
              </w:rPr>
              <w:fldChar w:fldCharType="end"/>
            </w:r>
          </w:ins>
        </w:p>
        <w:p w14:paraId="1CC5C585" w14:textId="0B6BC553" w:rsidR="00166AC0" w:rsidRDefault="00166AC0">
          <w:pPr>
            <w:pStyle w:val="TOC1"/>
            <w:tabs>
              <w:tab w:val="left" w:pos="480"/>
              <w:tab w:val="right" w:leader="dot" w:pos="9016"/>
            </w:tabs>
            <w:rPr>
              <w:ins w:id="21" w:author="Philip Clapham" w:date="2025-03-23T14:26:00Z" w16du:dateUtc="2025-03-23T14:26:00Z"/>
              <w:rFonts w:eastAsiaTheme="minorEastAsia"/>
              <w:noProof/>
              <w:sz w:val="24"/>
              <w:szCs w:val="24"/>
              <w:lang w:eastAsia="en-GB"/>
            </w:rPr>
          </w:pPr>
          <w:ins w:id="22"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"_Toc193632428"</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f.</w:t>
            </w:r>
            <w:r>
              <w:rPr>
                <w:rFonts w:eastAsiaTheme="minorEastAsia"/>
                <w:noProof/>
                <w:sz w:val="24"/>
                <w:szCs w:val="24"/>
                <w:lang w:eastAsia="en-GB"/>
              </w:rPr>
              <w:tab/>
            </w:r>
            <w:r w:rsidRPr="00D80521">
              <w:rPr>
                <w:rStyle w:val="Hyperlink"/>
                <w:noProof/>
              </w:rPr>
              <w:t>Step 5.1</w:t>
            </w:r>
            <w:r>
              <w:rPr>
                <w:noProof/>
                <w:webHidden/>
              </w:rPr>
              <w:tab/>
            </w:r>
            <w:r>
              <w:rPr>
                <w:noProof/>
                <w:webHidden/>
              </w:rPr>
              <w:fldChar w:fldCharType="begin"/>
            </w:r>
            <w:r>
              <w:rPr>
                <w:noProof/>
                <w:webHidden/>
              </w:rPr>
              <w:instrText xml:space="preserve"> PAGEREF _Toc193632428 \h </w:instrText>
            </w:r>
          </w:ins>
          <w:r>
            <w:rPr>
              <w:noProof/>
              <w:webHidden/>
            </w:rPr>
          </w:r>
          <w:r>
            <w:rPr>
              <w:noProof/>
              <w:webHidden/>
            </w:rPr>
            <w:fldChar w:fldCharType="separate"/>
          </w:r>
          <w:ins w:id="23" w:author="Philip Clapham" w:date="2025-03-23T14:26:00Z" w16du:dateUtc="2025-03-23T14:26:00Z">
            <w:r>
              <w:rPr>
                <w:noProof/>
                <w:webHidden/>
              </w:rPr>
              <w:t>4</w:t>
            </w:r>
            <w:r>
              <w:rPr>
                <w:noProof/>
                <w:webHidden/>
              </w:rPr>
              <w:fldChar w:fldCharType="end"/>
            </w:r>
            <w:r w:rsidRPr="00D80521">
              <w:rPr>
                <w:rStyle w:val="Hyperlink"/>
                <w:noProof/>
              </w:rPr>
              <w:fldChar w:fldCharType="end"/>
            </w:r>
          </w:ins>
        </w:p>
        <w:p w14:paraId="6A374ED0" w14:textId="62AB8903" w:rsidR="00166AC0" w:rsidRDefault="00166AC0">
          <w:pPr>
            <w:pStyle w:val="TOC1"/>
            <w:tabs>
              <w:tab w:val="left" w:pos="480"/>
              <w:tab w:val="right" w:leader="dot" w:pos="9016"/>
            </w:tabs>
            <w:rPr>
              <w:ins w:id="24" w:author="Philip Clapham" w:date="2025-03-23T14:26:00Z" w16du:dateUtc="2025-03-23T14:26:00Z"/>
              <w:rFonts w:eastAsiaTheme="minorEastAsia"/>
              <w:noProof/>
              <w:sz w:val="24"/>
              <w:szCs w:val="24"/>
              <w:lang w:eastAsia="en-GB"/>
            </w:rPr>
          </w:pPr>
          <w:ins w:id="25"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"_Toc193632429"</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3.</w:t>
            </w:r>
            <w:r>
              <w:rPr>
                <w:rFonts w:eastAsiaTheme="minorEastAsia"/>
                <w:noProof/>
                <w:sz w:val="24"/>
                <w:szCs w:val="24"/>
                <w:lang w:eastAsia="en-GB"/>
              </w:rPr>
              <w:tab/>
            </w:r>
            <w:r w:rsidRPr="00D80521">
              <w:rPr>
                <w:rStyle w:val="Hyperlink"/>
                <w:noProof/>
              </w:rPr>
              <w:t>Powers of the Appeal Panel</w:t>
            </w:r>
            <w:r>
              <w:rPr>
                <w:noProof/>
                <w:webHidden/>
              </w:rPr>
              <w:tab/>
            </w:r>
            <w:r>
              <w:rPr>
                <w:noProof/>
                <w:webHidden/>
              </w:rPr>
              <w:fldChar w:fldCharType="begin"/>
            </w:r>
            <w:r>
              <w:rPr>
                <w:noProof/>
                <w:webHidden/>
              </w:rPr>
              <w:instrText xml:space="preserve"> PAGEREF _Toc193632429 \h </w:instrText>
            </w:r>
          </w:ins>
          <w:r>
            <w:rPr>
              <w:noProof/>
              <w:webHidden/>
            </w:rPr>
          </w:r>
          <w:r>
            <w:rPr>
              <w:noProof/>
              <w:webHidden/>
            </w:rPr>
            <w:fldChar w:fldCharType="separate"/>
          </w:r>
          <w:ins w:id="26" w:author="Philip Clapham" w:date="2025-03-23T14:26:00Z" w16du:dateUtc="2025-03-23T14:26:00Z">
            <w:r>
              <w:rPr>
                <w:noProof/>
                <w:webHidden/>
              </w:rPr>
              <w:t>5</w:t>
            </w:r>
            <w:r>
              <w:rPr>
                <w:noProof/>
                <w:webHidden/>
              </w:rPr>
              <w:fldChar w:fldCharType="end"/>
            </w:r>
            <w:r w:rsidRPr="00D80521">
              <w:rPr>
                <w:rStyle w:val="Hyperlink"/>
                <w:noProof/>
              </w:rPr>
              <w:fldChar w:fldCharType="end"/>
            </w:r>
          </w:ins>
        </w:p>
        <w:p w14:paraId="66D7770C" w14:textId="6B0F294C" w:rsidR="00166AC0" w:rsidRDefault="00166AC0">
          <w:pPr>
            <w:pStyle w:val="TOC1"/>
            <w:tabs>
              <w:tab w:val="left" w:pos="480"/>
              <w:tab w:val="right" w:leader="dot" w:pos="9016"/>
            </w:tabs>
            <w:rPr>
              <w:ins w:id="27" w:author="Philip Clapham" w:date="2025-03-23T14:26:00Z" w16du:dateUtc="2025-03-23T14:26:00Z"/>
              <w:rFonts w:eastAsiaTheme="minorEastAsia"/>
              <w:noProof/>
              <w:sz w:val="24"/>
              <w:szCs w:val="24"/>
              <w:lang w:eastAsia="en-GB"/>
            </w:rPr>
          </w:pPr>
          <w:ins w:id="28"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"_Toc193632430"</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4.</w:t>
            </w:r>
            <w:r>
              <w:rPr>
                <w:rFonts w:eastAsiaTheme="minorEastAsia"/>
                <w:noProof/>
                <w:sz w:val="24"/>
                <w:szCs w:val="24"/>
                <w:lang w:eastAsia="en-GB"/>
              </w:rPr>
              <w:tab/>
            </w:r>
            <w:r w:rsidRPr="00D80521">
              <w:rPr>
                <w:rStyle w:val="Hyperlink"/>
                <w:noProof/>
              </w:rPr>
              <w:t>Records of Hearings and Appeals</w:t>
            </w:r>
            <w:r>
              <w:rPr>
                <w:noProof/>
                <w:webHidden/>
              </w:rPr>
              <w:tab/>
            </w:r>
            <w:r>
              <w:rPr>
                <w:noProof/>
                <w:webHidden/>
              </w:rPr>
              <w:fldChar w:fldCharType="begin"/>
            </w:r>
            <w:r>
              <w:rPr>
                <w:noProof/>
                <w:webHidden/>
              </w:rPr>
              <w:instrText xml:space="preserve"> PAGEREF _Toc193632430 \h </w:instrText>
            </w:r>
          </w:ins>
          <w:r>
            <w:rPr>
              <w:noProof/>
              <w:webHidden/>
            </w:rPr>
          </w:r>
          <w:r>
            <w:rPr>
              <w:noProof/>
              <w:webHidden/>
            </w:rPr>
            <w:fldChar w:fldCharType="separate"/>
          </w:r>
          <w:ins w:id="29" w:author="Philip Clapham" w:date="2025-03-23T14:26:00Z" w16du:dateUtc="2025-03-23T14:26:00Z">
            <w:r>
              <w:rPr>
                <w:noProof/>
                <w:webHidden/>
              </w:rPr>
              <w:t>5</w:t>
            </w:r>
            <w:r>
              <w:rPr>
                <w:noProof/>
                <w:webHidden/>
              </w:rPr>
              <w:fldChar w:fldCharType="end"/>
            </w:r>
            <w:r w:rsidRPr="00D80521">
              <w:rPr>
                <w:rStyle w:val="Hyperlink"/>
                <w:noProof/>
              </w:rPr>
              <w:fldChar w:fldCharType="end"/>
            </w:r>
          </w:ins>
        </w:p>
        <w:p w14:paraId="72FF005E" w14:textId="1045CFBB" w:rsidR="00166AC0" w:rsidRDefault="00166AC0">
          <w:pPr>
            <w:pStyle w:val="TOC1"/>
            <w:tabs>
              <w:tab w:val="left" w:pos="480"/>
              <w:tab w:val="right" w:leader="dot" w:pos="9016"/>
            </w:tabs>
            <w:rPr>
              <w:ins w:id="30" w:author="Philip Clapham" w:date="2025-03-23T14:26:00Z" w16du:dateUtc="2025-03-23T14:26:00Z"/>
              <w:rFonts w:eastAsiaTheme="minorEastAsia"/>
              <w:noProof/>
              <w:sz w:val="24"/>
              <w:szCs w:val="24"/>
              <w:lang w:eastAsia="en-GB"/>
            </w:rPr>
          </w:pPr>
          <w:ins w:id="31"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"_Toc193632431"</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5.</w:t>
            </w:r>
            <w:r>
              <w:rPr>
                <w:rFonts w:eastAsiaTheme="minorEastAsia"/>
                <w:noProof/>
                <w:sz w:val="24"/>
                <w:szCs w:val="24"/>
                <w:lang w:eastAsia="en-GB"/>
              </w:rPr>
              <w:tab/>
            </w:r>
            <w:r w:rsidRPr="00D80521">
              <w:rPr>
                <w:rStyle w:val="Hyperlink"/>
                <w:noProof/>
              </w:rPr>
              <w:t>Co-operation of All Parties</w:t>
            </w:r>
            <w:r>
              <w:rPr>
                <w:noProof/>
                <w:webHidden/>
              </w:rPr>
              <w:tab/>
            </w:r>
            <w:r>
              <w:rPr>
                <w:noProof/>
                <w:webHidden/>
              </w:rPr>
              <w:fldChar w:fldCharType="begin"/>
            </w:r>
            <w:r>
              <w:rPr>
                <w:noProof/>
                <w:webHidden/>
              </w:rPr>
              <w:instrText xml:space="preserve"> PAGEREF _Toc193632431 \h </w:instrText>
            </w:r>
          </w:ins>
          <w:r>
            <w:rPr>
              <w:noProof/>
              <w:webHidden/>
            </w:rPr>
          </w:r>
          <w:r>
            <w:rPr>
              <w:noProof/>
              <w:webHidden/>
            </w:rPr>
            <w:fldChar w:fldCharType="separate"/>
          </w:r>
          <w:ins w:id="32" w:author="Philip Clapham" w:date="2025-03-23T14:26:00Z" w16du:dateUtc="2025-03-23T14:26:00Z">
            <w:r>
              <w:rPr>
                <w:noProof/>
                <w:webHidden/>
              </w:rPr>
              <w:t>5</w:t>
            </w:r>
            <w:r>
              <w:rPr>
                <w:noProof/>
                <w:webHidden/>
              </w:rPr>
              <w:fldChar w:fldCharType="end"/>
            </w:r>
            <w:r w:rsidRPr="00D80521">
              <w:rPr>
                <w:rStyle w:val="Hyperlink"/>
                <w:noProof/>
              </w:rPr>
              <w:fldChar w:fldCharType="end"/>
            </w:r>
          </w:ins>
        </w:p>
        <w:p w14:paraId="3BBDFD66" w14:textId="4EDF01BA" w:rsidR="00166AC0" w:rsidRDefault="00166AC0">
          <w:pPr>
            <w:pStyle w:val="TOC1"/>
            <w:tabs>
              <w:tab w:val="left" w:pos="480"/>
              <w:tab w:val="right" w:leader="dot" w:pos="9016"/>
            </w:tabs>
            <w:rPr>
              <w:ins w:id="33" w:author="Philip Clapham" w:date="2025-03-23T14:26:00Z" w16du:dateUtc="2025-03-23T14:26:00Z"/>
              <w:rFonts w:eastAsiaTheme="minorEastAsia"/>
              <w:noProof/>
              <w:sz w:val="24"/>
              <w:szCs w:val="24"/>
              <w:lang w:eastAsia="en-GB"/>
            </w:rPr>
          </w:pPr>
          <w:ins w:id="34"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"_Toc193632432"</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6.</w:t>
            </w:r>
            <w:r>
              <w:rPr>
                <w:rFonts w:eastAsiaTheme="minorEastAsia"/>
                <w:noProof/>
                <w:sz w:val="24"/>
                <w:szCs w:val="24"/>
                <w:lang w:eastAsia="en-GB"/>
              </w:rPr>
              <w:tab/>
            </w:r>
            <w:r w:rsidRPr="00D80521">
              <w:rPr>
                <w:rStyle w:val="Hyperlink"/>
                <w:noProof/>
              </w:rPr>
              <w:t>Keeping the board informed</w:t>
            </w:r>
            <w:r>
              <w:rPr>
                <w:noProof/>
                <w:webHidden/>
              </w:rPr>
              <w:tab/>
            </w:r>
            <w:r>
              <w:rPr>
                <w:noProof/>
                <w:webHidden/>
              </w:rPr>
              <w:fldChar w:fldCharType="begin"/>
            </w:r>
            <w:r>
              <w:rPr>
                <w:noProof/>
                <w:webHidden/>
              </w:rPr>
              <w:instrText xml:space="preserve"> PAGEREF _Toc193632432 \h </w:instrText>
            </w:r>
          </w:ins>
          <w:r>
            <w:rPr>
              <w:noProof/>
              <w:webHidden/>
            </w:rPr>
          </w:r>
          <w:r>
            <w:rPr>
              <w:noProof/>
              <w:webHidden/>
            </w:rPr>
            <w:fldChar w:fldCharType="separate"/>
          </w:r>
          <w:ins w:id="35" w:author="Philip Clapham" w:date="2025-03-23T14:26:00Z" w16du:dateUtc="2025-03-23T14:26:00Z">
            <w:r>
              <w:rPr>
                <w:noProof/>
                <w:webHidden/>
              </w:rPr>
              <w:t>6</w:t>
            </w:r>
            <w:r>
              <w:rPr>
                <w:noProof/>
                <w:webHidden/>
              </w:rPr>
              <w:fldChar w:fldCharType="end"/>
            </w:r>
            <w:r w:rsidRPr="00D80521">
              <w:rPr>
                <w:rStyle w:val="Hyperlink"/>
                <w:noProof/>
              </w:rPr>
              <w:fldChar w:fldCharType="end"/>
            </w:r>
          </w:ins>
        </w:p>
        <w:p w14:paraId="02AF1796" w14:textId="06805C4F" w:rsidR="00166AC0" w:rsidRDefault="00166AC0">
          <w:pPr>
            <w:pStyle w:val="TOC1"/>
            <w:tabs>
              <w:tab w:val="left" w:pos="480"/>
              <w:tab w:val="right" w:leader="dot" w:pos="9016"/>
            </w:tabs>
            <w:rPr>
              <w:ins w:id="36" w:author="Philip Clapham" w:date="2025-03-23T14:26:00Z" w16du:dateUtc="2025-03-23T14:26:00Z"/>
              <w:rFonts w:eastAsiaTheme="minorEastAsia"/>
              <w:noProof/>
              <w:sz w:val="24"/>
              <w:szCs w:val="24"/>
              <w:lang w:eastAsia="en-GB"/>
            </w:rPr>
          </w:pPr>
          <w:ins w:id="37"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"_Toc193632433"</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7.</w:t>
            </w:r>
            <w:r>
              <w:rPr>
                <w:rFonts w:eastAsiaTheme="minorEastAsia"/>
                <w:noProof/>
                <w:sz w:val="24"/>
                <w:szCs w:val="24"/>
                <w:lang w:eastAsia="en-GB"/>
              </w:rPr>
              <w:tab/>
            </w:r>
            <w:r w:rsidRPr="00D80521">
              <w:rPr>
                <w:rStyle w:val="Hyperlink"/>
                <w:noProof/>
              </w:rPr>
              <w:t>The Rugby Football League (RFL)</w:t>
            </w:r>
            <w:r>
              <w:rPr>
                <w:noProof/>
                <w:webHidden/>
              </w:rPr>
              <w:tab/>
            </w:r>
            <w:r>
              <w:rPr>
                <w:noProof/>
                <w:webHidden/>
              </w:rPr>
              <w:fldChar w:fldCharType="begin"/>
            </w:r>
            <w:r>
              <w:rPr>
                <w:noProof/>
                <w:webHidden/>
              </w:rPr>
              <w:instrText xml:space="preserve"> PAGEREF _Toc193632433 \h </w:instrText>
            </w:r>
          </w:ins>
          <w:r>
            <w:rPr>
              <w:noProof/>
              <w:webHidden/>
            </w:rPr>
          </w:r>
          <w:r>
            <w:rPr>
              <w:noProof/>
              <w:webHidden/>
            </w:rPr>
            <w:fldChar w:fldCharType="separate"/>
          </w:r>
          <w:ins w:id="38" w:author="Philip Clapham" w:date="2025-03-23T14:26:00Z" w16du:dateUtc="2025-03-23T14:26:00Z">
            <w:r>
              <w:rPr>
                <w:noProof/>
                <w:webHidden/>
              </w:rPr>
              <w:t>6</w:t>
            </w:r>
            <w:r>
              <w:rPr>
                <w:noProof/>
                <w:webHidden/>
              </w:rPr>
              <w:fldChar w:fldCharType="end"/>
            </w:r>
            <w:r w:rsidRPr="00D80521">
              <w:rPr>
                <w:rStyle w:val="Hyperlink"/>
                <w:noProof/>
              </w:rPr>
              <w:fldChar w:fldCharType="end"/>
            </w:r>
          </w:ins>
        </w:p>
        <w:p w14:paraId="12288DB1" w14:textId="4347A417" w:rsidR="00166AC0" w:rsidRDefault="00166AC0">
          <w:pPr>
            <w:pStyle w:val="TOC1"/>
            <w:tabs>
              <w:tab w:val="left" w:pos="480"/>
              <w:tab w:val="right" w:leader="dot" w:pos="9016"/>
            </w:tabs>
            <w:rPr>
              <w:ins w:id="39" w:author="Philip Clapham" w:date="2025-03-23T14:26:00Z" w16du:dateUtc="2025-03-23T14:26:00Z"/>
              <w:rFonts w:eastAsiaTheme="minorEastAsia"/>
              <w:noProof/>
              <w:sz w:val="24"/>
              <w:szCs w:val="24"/>
              <w:lang w:eastAsia="en-GB"/>
            </w:rPr>
          </w:pPr>
          <w:ins w:id="40" w:author="Philip Clapham" w:date="2025-03-23T14:26:00Z" w16du:dateUtc="2025-03-23T14:26:00Z">
            <w:r w:rsidRPr="00D80521">
              <w:rPr>
                <w:rStyle w:val="Hyperlink"/>
                <w:noProof/>
              </w:rPr>
              <w:fldChar w:fldCharType="begin"/>
            </w:r>
            <w:r w:rsidRPr="00D80521">
              <w:rPr>
                <w:rStyle w:val="Hyperlink"/>
                <w:noProof/>
              </w:rPr>
              <w:instrText xml:space="preserve"> </w:instrText>
            </w:r>
            <w:r>
              <w:rPr>
                <w:noProof/>
              </w:rPr>
              <w:instrText>HYPERLINK \l "_Toc193632434"</w:instrText>
            </w:r>
            <w:r w:rsidRPr="00D80521">
              <w:rPr>
                <w:rStyle w:val="Hyperlink"/>
                <w:noProof/>
              </w:rPr>
              <w:instrText xml:space="preserve"> </w:instrText>
            </w:r>
            <w:r w:rsidRPr="00D80521">
              <w:rPr>
                <w:rStyle w:val="Hyperlink"/>
                <w:noProof/>
              </w:rPr>
            </w:r>
            <w:r w:rsidRPr="00D80521">
              <w:rPr>
                <w:rStyle w:val="Hyperlink"/>
                <w:noProof/>
              </w:rPr>
              <w:fldChar w:fldCharType="separate"/>
            </w:r>
            <w:r w:rsidRPr="00D80521">
              <w:rPr>
                <w:rStyle w:val="Hyperlink"/>
                <w:noProof/>
              </w:rPr>
              <w:t>8.</w:t>
            </w:r>
            <w:r>
              <w:rPr>
                <w:rFonts w:eastAsiaTheme="minorEastAsia"/>
                <w:noProof/>
                <w:sz w:val="24"/>
                <w:szCs w:val="24"/>
                <w:lang w:eastAsia="en-GB"/>
              </w:rPr>
              <w:tab/>
            </w:r>
            <w:r w:rsidRPr="00D80521">
              <w:rPr>
                <w:rStyle w:val="Hyperlink"/>
                <w:noProof/>
              </w:rPr>
              <w:t>Version control</w:t>
            </w:r>
            <w:r>
              <w:rPr>
                <w:noProof/>
                <w:webHidden/>
              </w:rPr>
              <w:tab/>
            </w:r>
            <w:r>
              <w:rPr>
                <w:noProof/>
                <w:webHidden/>
              </w:rPr>
              <w:fldChar w:fldCharType="begin"/>
            </w:r>
            <w:r>
              <w:rPr>
                <w:noProof/>
                <w:webHidden/>
              </w:rPr>
              <w:instrText xml:space="preserve"> PAGEREF _Toc193632434 \h </w:instrText>
            </w:r>
          </w:ins>
          <w:r>
            <w:rPr>
              <w:noProof/>
              <w:webHidden/>
            </w:rPr>
          </w:r>
          <w:r>
            <w:rPr>
              <w:noProof/>
              <w:webHidden/>
            </w:rPr>
            <w:fldChar w:fldCharType="separate"/>
          </w:r>
          <w:ins w:id="41" w:author="Philip Clapham" w:date="2025-03-23T14:26:00Z" w16du:dateUtc="2025-03-23T14:26:00Z">
            <w:r>
              <w:rPr>
                <w:noProof/>
                <w:webHidden/>
              </w:rPr>
              <w:t>6</w:t>
            </w:r>
            <w:r>
              <w:rPr>
                <w:noProof/>
                <w:webHidden/>
              </w:rPr>
              <w:fldChar w:fldCharType="end"/>
            </w:r>
            <w:r w:rsidRPr="00D80521">
              <w:rPr>
                <w:rStyle w:val="Hyperlink"/>
                <w:noProof/>
              </w:rPr>
              <w:fldChar w:fldCharType="end"/>
            </w:r>
          </w:ins>
        </w:p>
        <w:p w14:paraId="514771A7" w14:textId="38D07B9F" w:rsidR="00584A36" w:rsidDel="0035132E" w:rsidRDefault="00584A36">
          <w:pPr>
            <w:pStyle w:val="TOC1"/>
            <w:tabs>
              <w:tab w:val="left" w:pos="480"/>
              <w:tab w:val="right" w:leader="dot" w:pos="9016"/>
            </w:tabs>
            <w:rPr>
              <w:del w:id="42" w:author="Philip Clapham" w:date="2025-03-23T14:24:00Z" w16du:dateUtc="2025-03-23T14:24:00Z"/>
              <w:rFonts w:eastAsiaTheme="minorEastAsia"/>
              <w:noProof/>
              <w:sz w:val="24"/>
              <w:szCs w:val="24"/>
              <w:lang w:eastAsia="en-GB"/>
            </w:rPr>
          </w:pPr>
          <w:del w:id="43" w:author="Philip Clapham" w:date="2025-03-23T14:24:00Z" w16du:dateUtc="2025-03-23T14:24:00Z">
            <w:r w:rsidRPr="0035132E" w:rsidDel="0035132E">
              <w:rPr>
                <w:rStyle w:val="Hyperlink"/>
                <w:noProof/>
              </w:rPr>
              <w:delText>1.</w:delText>
            </w:r>
            <w:r w:rsidDel="0035132E">
              <w:rPr>
                <w:rFonts w:eastAsiaTheme="minorEastAsia"/>
                <w:noProof/>
                <w:sz w:val="24"/>
                <w:szCs w:val="24"/>
                <w:lang w:eastAsia="en-GB"/>
              </w:rPr>
              <w:tab/>
            </w:r>
            <w:r w:rsidRPr="0035132E" w:rsidDel="0035132E">
              <w:rPr>
                <w:rStyle w:val="Hyperlink"/>
                <w:noProof/>
              </w:rPr>
              <w:delText>Purpose</w:delText>
            </w:r>
            <w:r w:rsidDel="0035132E">
              <w:rPr>
                <w:noProof/>
                <w:webHidden/>
              </w:rPr>
              <w:tab/>
              <w:delText>3</w:delText>
            </w:r>
          </w:del>
        </w:p>
        <w:p w14:paraId="1460467A" w14:textId="3CDFE56A" w:rsidR="00584A36" w:rsidRDefault="00584A36" w:rsidP="00584A36">
          <w:pPr>
            <w:rPr>
              <w:b/>
              <w:bCs/>
            </w:rPr>
          </w:pPr>
          <w:r w:rsidRPr="009E2405">
            <w:rPr>
              <w:b/>
              <w:bCs/>
            </w:rPr>
            <w:fldChar w:fldCharType="end"/>
          </w:r>
        </w:p>
      </w:sdtContent>
    </w:sdt>
    <w:p w14:paraId="4C7C7EA0" w14:textId="77777777" w:rsidR="00584A36" w:rsidRDefault="00584A36" w:rsidP="00584A36">
      <w:r>
        <w:t xml:space="preserve"> </w:t>
      </w:r>
      <w:r>
        <w:br w:type="page"/>
      </w:r>
    </w:p>
    <w:p w14:paraId="5F12A4D4" w14:textId="77777777" w:rsidR="00584A36" w:rsidRPr="009E2405" w:rsidRDefault="00584A36" w:rsidP="00584A36">
      <w:pPr>
        <w:pStyle w:val="Heading1"/>
        <w:numPr>
          <w:ilvl w:val="0"/>
          <w:numId w:val="10"/>
        </w:numPr>
        <w:tabs>
          <w:tab w:val="num" w:pos="360"/>
          <w:tab w:val="num" w:pos="720"/>
        </w:tabs>
        <w:ind w:left="0" w:hanging="426"/>
        <w:rPr>
          <w:color w:val="auto"/>
        </w:rPr>
      </w:pPr>
      <w:bookmarkStart w:id="44" w:name="_Toc193632421"/>
      <w:r>
        <w:rPr>
          <w:color w:val="auto"/>
        </w:rPr>
        <w:lastRenderedPageBreak/>
        <w:t>Purpose</w:t>
      </w:r>
      <w:bookmarkEnd w:id="44"/>
    </w:p>
    <w:p w14:paraId="208193AC" w14:textId="5DFA4AED"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This document has been produced to assist Hunslet RLFC (the club) in having a clear process to follow whilst dealing with misconduct complaints relating to the club practises and/or processes or directly relating to individuals associated with the club</w:t>
      </w:r>
      <w:r w:rsidRPr="00F82148">
        <w:rPr>
          <w:rStyle w:val="normaltextrun"/>
          <w:rFonts w:ascii="Calibri" w:hAnsi="Calibri" w:cs="Calibri"/>
          <w:strike/>
          <w:sz w:val="22"/>
          <w:szCs w:val="22"/>
        </w:rPr>
        <w:t>. </w:t>
      </w:r>
      <w:r w:rsidRPr="00F82148">
        <w:rPr>
          <w:rStyle w:val="eop"/>
          <w:rFonts w:ascii="Calibri" w:hAnsi="Calibri" w:cs="Calibri"/>
          <w:sz w:val="22"/>
          <w:szCs w:val="22"/>
        </w:rPr>
        <w:t> </w:t>
      </w:r>
    </w:p>
    <w:p w14:paraId="260AF02C" w14:textId="77777777" w:rsidR="00892D13" w:rsidRDefault="00892D13" w:rsidP="00F82148">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199E4E22" w14:textId="2B2F60AB" w:rsidR="00584A36" w:rsidRPr="00584A36" w:rsidRDefault="00584A36" w:rsidP="00584A36">
      <w:pPr>
        <w:pStyle w:val="Heading1"/>
        <w:numPr>
          <w:ilvl w:val="0"/>
          <w:numId w:val="10"/>
        </w:numPr>
        <w:tabs>
          <w:tab w:val="num" w:pos="360"/>
          <w:tab w:val="num" w:pos="720"/>
        </w:tabs>
        <w:ind w:left="0" w:hanging="426"/>
        <w:rPr>
          <w:color w:val="auto"/>
        </w:rPr>
      </w:pPr>
      <w:bookmarkStart w:id="45" w:name="_Toc193632422"/>
      <w:r w:rsidRPr="00584A36">
        <w:rPr>
          <w:color w:val="auto"/>
        </w:rPr>
        <w:t>Step-by-step guide to the process</w:t>
      </w:r>
      <w:bookmarkEnd w:id="45"/>
    </w:p>
    <w:p w14:paraId="0CAC94CA" w14:textId="77777777" w:rsidR="00892D13" w:rsidRPr="00584A36" w:rsidRDefault="00892D13" w:rsidP="00584A36">
      <w:pPr>
        <w:pStyle w:val="Heading1"/>
        <w:numPr>
          <w:ilvl w:val="0"/>
          <w:numId w:val="11"/>
        </w:numPr>
        <w:spacing w:before="120" w:after="0"/>
        <w:ind w:left="426"/>
        <w:rPr>
          <w:color w:val="auto"/>
          <w:sz w:val="28"/>
          <w:szCs w:val="28"/>
        </w:rPr>
      </w:pPr>
      <w:bookmarkStart w:id="46" w:name="_Toc193632423"/>
      <w:r w:rsidRPr="00584A36">
        <w:rPr>
          <w:color w:val="auto"/>
          <w:sz w:val="28"/>
          <w:szCs w:val="28"/>
        </w:rPr>
        <w:t>Step 1:</w:t>
      </w:r>
      <w:bookmarkEnd w:id="46"/>
      <w:r w:rsidRPr="00584A36">
        <w:rPr>
          <w:color w:val="auto"/>
          <w:sz w:val="28"/>
          <w:szCs w:val="28"/>
        </w:rPr>
        <w:t>  </w:t>
      </w:r>
    </w:p>
    <w:p w14:paraId="53D4C3D3" w14:textId="73E380E2" w:rsidR="00892D13" w:rsidRPr="00F82148" w:rsidDel="0035132E" w:rsidRDefault="00892D13" w:rsidP="00F82148">
      <w:pPr>
        <w:pStyle w:val="paragraph"/>
        <w:spacing w:before="0" w:beforeAutospacing="0" w:after="0" w:afterAutospacing="0"/>
        <w:jc w:val="both"/>
        <w:textAlignment w:val="baseline"/>
        <w:rPr>
          <w:del w:id="47" w:author="Philip Clapham" w:date="2025-03-23T14:19:00Z" w16du:dateUtc="2025-03-23T14:19:00Z"/>
          <w:rFonts w:ascii="Segoe UI" w:hAnsi="Segoe UI" w:cs="Segoe UI"/>
          <w:sz w:val="18"/>
          <w:szCs w:val="18"/>
        </w:rPr>
      </w:pPr>
      <w:r w:rsidRPr="00F82148">
        <w:rPr>
          <w:rStyle w:val="normaltextrun"/>
          <w:rFonts w:ascii="Calibri" w:hAnsi="Calibri" w:cs="Calibri"/>
          <w:sz w:val="22"/>
          <w:szCs w:val="22"/>
        </w:rPr>
        <w:t xml:space="preserve">Complaints must be submitted in writing to </w:t>
      </w:r>
      <w:del w:id="48" w:author="Philip Clapham" w:date="2025-03-23T14:11:00Z" w16du:dateUtc="2025-03-23T14:11:00Z">
        <w:r w:rsidRPr="00F82148" w:rsidDel="00584A36">
          <w:rPr>
            <w:rStyle w:val="normaltextrun"/>
            <w:rFonts w:ascii="Calibri" w:hAnsi="Calibri" w:cs="Calibri"/>
            <w:sz w:val="22"/>
            <w:szCs w:val="22"/>
          </w:rPr>
          <w:delText xml:space="preserve">the Vice Chair (copying in </w:delText>
        </w:r>
      </w:del>
      <w:r w:rsidRPr="00F82148">
        <w:rPr>
          <w:rStyle w:val="normaltextrun"/>
          <w:rFonts w:ascii="Calibri" w:hAnsi="Calibri" w:cs="Calibri"/>
          <w:sz w:val="22"/>
          <w:szCs w:val="22"/>
        </w:rPr>
        <w:t>the Board secretary</w:t>
      </w:r>
      <w:del w:id="49" w:author="Philip Clapham" w:date="2025-03-23T14:11:00Z" w16du:dateUtc="2025-03-23T14:11:00Z">
        <w:r w:rsidRPr="00F82148" w:rsidDel="00584A36">
          <w:rPr>
            <w:rStyle w:val="normaltextrun"/>
            <w:rFonts w:ascii="Calibri" w:hAnsi="Calibri" w:cs="Calibri"/>
            <w:sz w:val="22"/>
            <w:szCs w:val="22"/>
          </w:rPr>
          <w:delText>)</w:delText>
        </w:r>
      </w:del>
      <w:r w:rsidRPr="00F82148">
        <w:rPr>
          <w:rStyle w:val="normaltextrun"/>
          <w:rFonts w:ascii="Calibri" w:hAnsi="Calibri" w:cs="Calibri"/>
          <w:sz w:val="22"/>
          <w:szCs w:val="22"/>
        </w:rPr>
        <w:t xml:space="preserve">, if the matter relates to the </w:t>
      </w:r>
      <w:del w:id="50" w:author="Philip Clapham" w:date="2025-03-23T14:12:00Z" w16du:dateUtc="2025-03-23T14:12:00Z">
        <w:r w:rsidRPr="00F82148" w:rsidDel="00584A36">
          <w:rPr>
            <w:rStyle w:val="normaltextrun"/>
            <w:rFonts w:ascii="Calibri" w:hAnsi="Calibri" w:cs="Calibri"/>
            <w:sz w:val="22"/>
            <w:szCs w:val="22"/>
          </w:rPr>
          <w:delText xml:space="preserve">Vice </w:delText>
        </w:r>
      </w:del>
      <w:ins w:id="51" w:author="Philip Clapham" w:date="2025-03-23T14:12:00Z" w16du:dateUtc="2025-03-23T14:12:00Z">
        <w:r w:rsidR="00584A36">
          <w:rPr>
            <w:rStyle w:val="normaltextrun"/>
            <w:rFonts w:ascii="Calibri" w:hAnsi="Calibri" w:cs="Calibri"/>
            <w:sz w:val="22"/>
            <w:szCs w:val="22"/>
          </w:rPr>
          <w:t>Board secretary</w:t>
        </w:r>
      </w:ins>
      <w:del w:id="52" w:author="Philip Clapham" w:date="2025-03-23T14:12:00Z" w16du:dateUtc="2025-03-23T14:12:00Z">
        <w:r w:rsidRPr="00F82148" w:rsidDel="00584A36">
          <w:rPr>
            <w:rStyle w:val="normaltextrun"/>
            <w:rFonts w:ascii="Calibri" w:hAnsi="Calibri" w:cs="Calibri"/>
            <w:sz w:val="22"/>
            <w:szCs w:val="22"/>
          </w:rPr>
          <w:delText>Chair</w:delText>
        </w:r>
      </w:del>
      <w:r w:rsidRPr="00F82148">
        <w:rPr>
          <w:rStyle w:val="normaltextrun"/>
          <w:rFonts w:ascii="Calibri" w:hAnsi="Calibri" w:cs="Calibri"/>
          <w:sz w:val="22"/>
          <w:szCs w:val="22"/>
        </w:rPr>
        <w:t xml:space="preserve">, the complaint must be submitted to the Chairperson. </w:t>
      </w:r>
      <w:ins w:id="53" w:author="Philip Clapham" w:date="2025-03-23T14:12:00Z" w16du:dateUtc="2025-03-23T14:12:00Z">
        <w:r w:rsidR="00584A36">
          <w:rPr>
            <w:rStyle w:val="normaltextrun"/>
            <w:rFonts w:ascii="Calibri" w:hAnsi="Calibri" w:cs="Calibri"/>
            <w:sz w:val="22"/>
            <w:szCs w:val="22"/>
          </w:rPr>
          <w:t>The board secretary shall then liaise with the Chairperson, the CEO and any directors deemed relevant to deter</w:t>
        </w:r>
      </w:ins>
      <w:ins w:id="54" w:author="Philip Clapham" w:date="2025-03-23T14:13:00Z" w16du:dateUtc="2025-03-23T14:13:00Z">
        <w:r w:rsidR="00584A36">
          <w:rPr>
            <w:rStyle w:val="normaltextrun"/>
            <w:rFonts w:ascii="Calibri" w:hAnsi="Calibri" w:cs="Calibri"/>
            <w:sz w:val="22"/>
            <w:szCs w:val="22"/>
          </w:rPr>
          <w:t xml:space="preserve">mine who shall deal with the complaint.  </w:t>
        </w:r>
      </w:ins>
      <w:r w:rsidRPr="00F82148">
        <w:rPr>
          <w:rStyle w:val="normaltextrun"/>
          <w:rFonts w:ascii="Calibri" w:hAnsi="Calibri" w:cs="Calibri"/>
          <w:sz w:val="22"/>
          <w:szCs w:val="22"/>
        </w:rPr>
        <w:t xml:space="preserve">The person dealing with the complaint will be known as the Complaint lead. If the individual raising the complaint is unable to submit the complaint in writing, they should advise the </w:t>
      </w:r>
      <w:r w:rsidR="00C76CB1" w:rsidRPr="00F82148">
        <w:rPr>
          <w:rStyle w:val="normaltextrun"/>
          <w:rFonts w:ascii="Calibri" w:hAnsi="Calibri" w:cs="Calibri"/>
          <w:sz w:val="22"/>
          <w:szCs w:val="22"/>
        </w:rPr>
        <w:t>board</w:t>
      </w:r>
      <w:r w:rsidRPr="00F82148">
        <w:rPr>
          <w:rStyle w:val="normaltextrun"/>
          <w:rFonts w:ascii="Calibri" w:hAnsi="Calibri" w:cs="Calibri"/>
          <w:sz w:val="22"/>
          <w:szCs w:val="22"/>
        </w:rPr>
        <w:t xml:space="preserve"> secretary for a meeting to be arranged to discuss the complaint and for a written record to be made. The content of a complaint will include specific details and evidence in relation to the infringement of Club Rules or any other offence or misconduct carried out during or in association with club activities which might reasonably be considered as bringing or having the potential to bring the Club into disrepute. The Complaint lead will acknowledge the complaint and advise the complainant of the timescale required to provide a response. </w:t>
      </w:r>
      <w:r w:rsidRPr="00F82148">
        <w:rPr>
          <w:rStyle w:val="eop"/>
          <w:rFonts w:ascii="Calibri" w:hAnsi="Calibri" w:cs="Calibri"/>
          <w:sz w:val="22"/>
          <w:szCs w:val="22"/>
        </w:rPr>
        <w:t> </w:t>
      </w:r>
    </w:p>
    <w:p w14:paraId="24696992"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7B03B970" w14:textId="77777777" w:rsidR="00892D13" w:rsidRPr="00584A36" w:rsidRDefault="00892D13" w:rsidP="00584A36">
      <w:pPr>
        <w:pStyle w:val="Heading1"/>
        <w:numPr>
          <w:ilvl w:val="0"/>
          <w:numId w:val="11"/>
        </w:numPr>
        <w:spacing w:before="120" w:after="0"/>
        <w:ind w:left="426"/>
        <w:rPr>
          <w:color w:val="auto"/>
          <w:sz w:val="28"/>
          <w:szCs w:val="28"/>
        </w:rPr>
      </w:pPr>
      <w:bookmarkStart w:id="55" w:name="_Toc193632424"/>
      <w:r w:rsidRPr="00584A36">
        <w:rPr>
          <w:color w:val="auto"/>
          <w:sz w:val="28"/>
          <w:szCs w:val="28"/>
        </w:rPr>
        <w:t>Step 2:</w:t>
      </w:r>
      <w:bookmarkEnd w:id="55"/>
      <w:r w:rsidRPr="00584A36">
        <w:rPr>
          <w:color w:val="auto"/>
          <w:sz w:val="28"/>
          <w:szCs w:val="28"/>
        </w:rPr>
        <w:t>  </w:t>
      </w:r>
    </w:p>
    <w:p w14:paraId="58EDEEC1" w14:textId="7A90C3F9" w:rsidR="00892D13" w:rsidRPr="00F82148" w:rsidDel="0035132E" w:rsidRDefault="00892D13" w:rsidP="00F82148">
      <w:pPr>
        <w:pStyle w:val="paragraph"/>
        <w:spacing w:before="0" w:beforeAutospacing="0" w:after="0" w:afterAutospacing="0"/>
        <w:jc w:val="both"/>
        <w:textAlignment w:val="baseline"/>
        <w:rPr>
          <w:del w:id="56" w:author="Philip Clapham" w:date="2025-03-23T14:19:00Z" w16du:dateUtc="2025-03-23T14:19:00Z"/>
          <w:rFonts w:ascii="Segoe UI" w:hAnsi="Segoe UI" w:cs="Segoe UI"/>
          <w:sz w:val="18"/>
          <w:szCs w:val="18"/>
        </w:rPr>
      </w:pPr>
      <w:r w:rsidRPr="00F82148">
        <w:rPr>
          <w:rStyle w:val="normaltextrun"/>
          <w:rFonts w:ascii="Calibri" w:hAnsi="Calibri" w:cs="Calibri"/>
          <w:sz w:val="22"/>
          <w:szCs w:val="22"/>
        </w:rPr>
        <w:t>Upon receipt of a complaint, the complaint lead shall, having taken, and subject to, such advice as he or she considers is prudent to take in the circumstances, write to the people concerned to inform them of the complaint and to invite them to comment in writing within fourteen days upon the relevant allegations.  Note unless complainant has asked to remain anonymous or if legally required not to do so, all parties will be identified to each other. If the complaint is regarding general practises or processes of the club then a meeting will be held with the Complaint lead, Chairperson, CEO and board secretary to review the complaint. </w:t>
      </w:r>
      <w:r w:rsidRPr="00F82148">
        <w:rPr>
          <w:rStyle w:val="eop"/>
          <w:rFonts w:ascii="Calibri" w:hAnsi="Calibri" w:cs="Calibri"/>
          <w:sz w:val="22"/>
          <w:szCs w:val="22"/>
        </w:rPr>
        <w:t> </w:t>
      </w:r>
    </w:p>
    <w:p w14:paraId="3AED3FB3"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3AB18AD9" w14:textId="77777777" w:rsidR="00892D13" w:rsidRPr="00584A36" w:rsidRDefault="00892D13" w:rsidP="00584A36">
      <w:pPr>
        <w:pStyle w:val="Heading1"/>
        <w:numPr>
          <w:ilvl w:val="0"/>
          <w:numId w:val="11"/>
        </w:numPr>
        <w:spacing w:before="120" w:after="0"/>
        <w:ind w:left="426"/>
        <w:rPr>
          <w:color w:val="auto"/>
          <w:sz w:val="28"/>
          <w:szCs w:val="28"/>
        </w:rPr>
      </w:pPr>
      <w:bookmarkStart w:id="57" w:name="_Toc193632425"/>
      <w:r w:rsidRPr="00584A36">
        <w:rPr>
          <w:color w:val="auto"/>
          <w:sz w:val="28"/>
          <w:szCs w:val="28"/>
        </w:rPr>
        <w:t>Step 3:</w:t>
      </w:r>
      <w:bookmarkEnd w:id="57"/>
      <w:r w:rsidRPr="00584A36">
        <w:rPr>
          <w:color w:val="auto"/>
          <w:sz w:val="28"/>
          <w:szCs w:val="28"/>
        </w:rPr>
        <w:t>  </w:t>
      </w:r>
    </w:p>
    <w:p w14:paraId="482871FC" w14:textId="38C31349"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 xml:space="preserve">On completion of step 2, the Complaint lead will determine if the complaint has sufficient grounds and is capable of being pursued based on the evidence/statements provided. If there </w:t>
      </w:r>
      <w:del w:id="58" w:author="Philip Clapham" w:date="2025-03-23T14:15:00Z" w16du:dateUtc="2025-03-23T14:15:00Z">
        <w:r w:rsidRPr="00F82148" w:rsidDel="00584A36">
          <w:rPr>
            <w:rStyle w:val="normaltextrun"/>
            <w:rFonts w:ascii="Calibri" w:hAnsi="Calibri" w:cs="Calibri"/>
            <w:sz w:val="22"/>
            <w:szCs w:val="22"/>
          </w:rPr>
          <w:delText>is</w:delText>
        </w:r>
      </w:del>
      <w:ins w:id="59" w:author="Philip Clapham" w:date="2025-03-23T14:15:00Z" w16du:dateUtc="2025-03-23T14:15:00Z">
        <w:r w:rsidR="00584A36" w:rsidRPr="00F82148">
          <w:rPr>
            <w:rStyle w:val="normaltextrun"/>
            <w:rFonts w:ascii="Calibri" w:hAnsi="Calibri" w:cs="Calibri"/>
            <w:sz w:val="22"/>
            <w:szCs w:val="22"/>
          </w:rPr>
          <w:t>are</w:t>
        </w:r>
      </w:ins>
      <w:r w:rsidR="00F82148">
        <w:rPr>
          <w:rStyle w:val="normaltextrun"/>
          <w:rFonts w:ascii="Calibri" w:hAnsi="Calibri" w:cs="Calibri"/>
          <w:sz w:val="22"/>
          <w:szCs w:val="22"/>
        </w:rPr>
        <w:t xml:space="preserve"> </w:t>
      </w:r>
      <w:r w:rsidRPr="00F82148">
        <w:rPr>
          <w:rStyle w:val="normaltextrun"/>
          <w:rFonts w:ascii="Calibri" w:hAnsi="Calibri" w:cs="Calibri"/>
          <w:sz w:val="22"/>
          <w:szCs w:val="22"/>
        </w:rPr>
        <w:t>n</w:t>
      </w:r>
      <w:r w:rsidR="00F82148">
        <w:rPr>
          <w:rStyle w:val="normaltextrun"/>
          <w:rFonts w:ascii="Calibri" w:hAnsi="Calibri" w:cs="Calibri"/>
          <w:sz w:val="22"/>
          <w:szCs w:val="22"/>
        </w:rPr>
        <w:t>o</w:t>
      </w:r>
      <w:r w:rsidRPr="00F82148">
        <w:rPr>
          <w:rStyle w:val="normaltextrun"/>
          <w:rFonts w:ascii="Calibri" w:hAnsi="Calibri" w:cs="Calibri"/>
          <w:sz w:val="22"/>
          <w:szCs w:val="22"/>
        </w:rPr>
        <w:t>t sufficient grounds to pursue the complaint the Complaint lead will advise the complainant and offer them a chance to submit further evidence within 14 days of the response. If no further evidence is provided the complaint will be considered closed</w:t>
      </w:r>
      <w:r w:rsidR="00F82148">
        <w:rPr>
          <w:rStyle w:val="normaltextrun"/>
          <w:rFonts w:ascii="Calibri" w:hAnsi="Calibri" w:cs="Calibri"/>
          <w:sz w:val="22"/>
          <w:szCs w:val="22"/>
        </w:rPr>
        <w:t>.</w:t>
      </w:r>
      <w:r w:rsidRPr="00F82148">
        <w:rPr>
          <w:rStyle w:val="eop"/>
          <w:rFonts w:ascii="Calibri" w:hAnsi="Calibri" w:cs="Calibri"/>
          <w:sz w:val="22"/>
          <w:szCs w:val="22"/>
        </w:rPr>
        <w:t> </w:t>
      </w:r>
    </w:p>
    <w:p w14:paraId="52A9B181"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30B7D5A" w14:textId="5A2D6BD2" w:rsidR="00892D13" w:rsidRPr="00F82148" w:rsidDel="0035132E" w:rsidRDefault="00892D13" w:rsidP="00F82148">
      <w:pPr>
        <w:pStyle w:val="paragraph"/>
        <w:spacing w:before="0" w:beforeAutospacing="0" w:after="0" w:afterAutospacing="0"/>
        <w:jc w:val="both"/>
        <w:textAlignment w:val="baseline"/>
        <w:rPr>
          <w:del w:id="60" w:author="Philip Clapham" w:date="2025-03-23T14:19:00Z" w16du:dateUtc="2025-03-23T14:19:00Z"/>
          <w:rFonts w:ascii="Segoe UI" w:hAnsi="Segoe UI" w:cs="Segoe UI"/>
          <w:sz w:val="18"/>
          <w:szCs w:val="18"/>
        </w:rPr>
      </w:pPr>
      <w:r w:rsidRPr="00F82148">
        <w:rPr>
          <w:rStyle w:val="normaltextrun"/>
          <w:rFonts w:ascii="Calibri" w:hAnsi="Calibri" w:cs="Calibri"/>
          <w:sz w:val="22"/>
          <w:szCs w:val="22"/>
        </w:rPr>
        <w:t>If the complaint is substantiated via the evidence submitted the Complaint lead will appoint two club offic</w:t>
      </w:r>
      <w:r w:rsidR="00C76CB1" w:rsidRPr="00F82148">
        <w:rPr>
          <w:rStyle w:val="normaltextrun"/>
          <w:rFonts w:ascii="Calibri" w:hAnsi="Calibri" w:cs="Calibri"/>
          <w:sz w:val="22"/>
          <w:szCs w:val="22"/>
        </w:rPr>
        <w:t>i</w:t>
      </w:r>
      <w:r w:rsidRPr="00F82148">
        <w:rPr>
          <w:rStyle w:val="normaltextrun"/>
          <w:rFonts w:ascii="Calibri" w:hAnsi="Calibri" w:cs="Calibri"/>
          <w:sz w:val="22"/>
          <w:szCs w:val="22"/>
        </w:rPr>
        <w:t>als to sit on the Disciplinary Panel, none of whom have had any direct interest or involvement in the matter.  In addition, the Board Secretary shall assist in the administration of the process.</w:t>
      </w:r>
      <w:r w:rsidRPr="00F82148">
        <w:rPr>
          <w:rStyle w:val="eop"/>
          <w:rFonts w:ascii="Calibri" w:hAnsi="Calibri" w:cs="Calibri"/>
          <w:sz w:val="22"/>
          <w:szCs w:val="22"/>
        </w:rPr>
        <w:t> </w:t>
      </w:r>
    </w:p>
    <w:p w14:paraId="7AD4B737"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4D85AACC" w14:textId="77777777" w:rsidR="00892D13" w:rsidRPr="00584A36" w:rsidRDefault="00892D13" w:rsidP="00584A36">
      <w:pPr>
        <w:pStyle w:val="Heading1"/>
        <w:numPr>
          <w:ilvl w:val="0"/>
          <w:numId w:val="11"/>
        </w:numPr>
        <w:spacing w:before="120" w:after="0"/>
        <w:ind w:left="426"/>
        <w:rPr>
          <w:color w:val="auto"/>
          <w:sz w:val="28"/>
          <w:szCs w:val="28"/>
        </w:rPr>
      </w:pPr>
      <w:bookmarkStart w:id="61" w:name="_Toc193632426"/>
      <w:r w:rsidRPr="00584A36">
        <w:rPr>
          <w:color w:val="auto"/>
          <w:sz w:val="28"/>
          <w:szCs w:val="28"/>
        </w:rPr>
        <w:t>Step 4:</w:t>
      </w:r>
      <w:bookmarkEnd w:id="61"/>
      <w:r w:rsidRPr="00584A36">
        <w:rPr>
          <w:color w:val="auto"/>
          <w:sz w:val="28"/>
          <w:szCs w:val="28"/>
        </w:rPr>
        <w:t>  </w:t>
      </w:r>
    </w:p>
    <w:p w14:paraId="1BF62AA7" w14:textId="1F2B6408"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Club Disciplinary Panel/Hearing will consider the matter on receipt of the initial complaint and formal responses from those involved. </w:t>
      </w:r>
      <w:r w:rsidRPr="00F82148">
        <w:rPr>
          <w:rStyle w:val="eop"/>
          <w:rFonts w:ascii="Calibri" w:hAnsi="Calibri" w:cs="Calibri"/>
          <w:sz w:val="22"/>
          <w:szCs w:val="22"/>
        </w:rPr>
        <w:t> </w:t>
      </w:r>
    </w:p>
    <w:p w14:paraId="4DCF1AA4"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1D3DD47B"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Club Disciplinary Panel will have the power to suspend temporarily from their role any person accused of an offence or misconduct, pending further investigations or enquiries. This suspension shall be to facilitate the investigation and be without prejudice to the outcome of the investigation. </w:t>
      </w:r>
      <w:r w:rsidRPr="00F82148">
        <w:rPr>
          <w:rStyle w:val="eop"/>
          <w:rFonts w:ascii="Calibri" w:hAnsi="Calibri" w:cs="Calibri"/>
          <w:sz w:val="22"/>
          <w:szCs w:val="22"/>
        </w:rPr>
        <w:t> </w:t>
      </w:r>
    </w:p>
    <w:p w14:paraId="680D306C"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D0792D9"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lastRenderedPageBreak/>
        <w:t>The Disciplinary Panel/Hearing will make such further enquiries as it thinks fit and will offer a reasonable opportunity to any person concerned, who may be accompanied by a supporter, if so desired, to meet with it and answer the allegations and the Disciplinary Panel/Hearing will hear such witnesses as are reasonably produced. The Disciplinary Panel/Hearing will make such procedural provisions as necessary for the just and efficient disposal of the case.</w:t>
      </w:r>
      <w:r w:rsidRPr="00F82148">
        <w:rPr>
          <w:rStyle w:val="eop"/>
          <w:rFonts w:ascii="Calibri" w:hAnsi="Calibri" w:cs="Calibri"/>
          <w:sz w:val="22"/>
          <w:szCs w:val="22"/>
        </w:rPr>
        <w:t> </w:t>
      </w:r>
    </w:p>
    <w:p w14:paraId="06997317"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47E0EE2E"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If the Disciplinary Panel/Hearing is satisfied that an offence of misconduct has been committed by a person, then it may impose one or more of the following actions: </w:t>
      </w:r>
      <w:r w:rsidRPr="00F82148">
        <w:rPr>
          <w:rStyle w:val="eop"/>
          <w:rFonts w:ascii="Calibri" w:hAnsi="Calibri" w:cs="Calibri"/>
          <w:sz w:val="22"/>
          <w:szCs w:val="22"/>
        </w:rPr>
        <w:t> </w:t>
      </w:r>
    </w:p>
    <w:p w14:paraId="1B1E36BA" w14:textId="77777777" w:rsidR="00892D13" w:rsidRPr="00166AC0" w:rsidRDefault="00892D13" w:rsidP="00166AC0">
      <w:pPr>
        <w:pStyle w:val="ListParagraph"/>
        <w:widowControl w:val="0"/>
        <w:numPr>
          <w:ilvl w:val="0"/>
          <w:numId w:val="12"/>
        </w:numPr>
        <w:pBdr>
          <w:top w:val="nil"/>
          <w:left w:val="nil"/>
          <w:bottom w:val="nil"/>
          <w:right w:val="nil"/>
          <w:between w:val="nil"/>
        </w:pBdr>
        <w:spacing w:before="23" w:line="243" w:lineRule="auto"/>
        <w:ind w:right="74"/>
        <w:jc w:val="both"/>
        <w:rPr>
          <w:rFonts w:eastAsia="Calibri"/>
          <w:color w:val="000000"/>
        </w:rPr>
      </w:pPr>
      <w:r w:rsidRPr="00166AC0">
        <w:rPr>
          <w:rFonts w:eastAsia="Calibri"/>
          <w:color w:val="000000"/>
        </w:rPr>
        <w:t>Note the offence or misconduct but take no further action; </w:t>
      </w:r>
    </w:p>
    <w:p w14:paraId="71263324" w14:textId="77777777" w:rsidR="00892D13" w:rsidRPr="00166AC0" w:rsidRDefault="00892D13" w:rsidP="00166AC0">
      <w:pPr>
        <w:pStyle w:val="ListParagraph"/>
        <w:widowControl w:val="0"/>
        <w:numPr>
          <w:ilvl w:val="0"/>
          <w:numId w:val="12"/>
        </w:numPr>
        <w:pBdr>
          <w:top w:val="nil"/>
          <w:left w:val="nil"/>
          <w:bottom w:val="nil"/>
          <w:right w:val="nil"/>
          <w:between w:val="nil"/>
        </w:pBdr>
        <w:spacing w:before="23" w:line="243" w:lineRule="auto"/>
        <w:ind w:right="74"/>
        <w:jc w:val="both"/>
        <w:rPr>
          <w:rFonts w:eastAsia="Calibri"/>
          <w:color w:val="000000"/>
        </w:rPr>
      </w:pPr>
      <w:r w:rsidRPr="00166AC0">
        <w:rPr>
          <w:rFonts w:eastAsia="Calibri"/>
          <w:color w:val="000000"/>
        </w:rPr>
        <w:t>Formally warn the person concerned as to future conduct; </w:t>
      </w:r>
    </w:p>
    <w:p w14:paraId="6184E769" w14:textId="77777777" w:rsidR="00892D13" w:rsidRPr="00166AC0" w:rsidRDefault="00892D13" w:rsidP="00166AC0">
      <w:pPr>
        <w:pStyle w:val="ListParagraph"/>
        <w:widowControl w:val="0"/>
        <w:numPr>
          <w:ilvl w:val="0"/>
          <w:numId w:val="12"/>
        </w:numPr>
        <w:pBdr>
          <w:top w:val="nil"/>
          <w:left w:val="nil"/>
          <w:bottom w:val="nil"/>
          <w:right w:val="nil"/>
          <w:between w:val="nil"/>
        </w:pBdr>
        <w:spacing w:before="23" w:line="243" w:lineRule="auto"/>
        <w:ind w:right="74"/>
        <w:jc w:val="both"/>
        <w:rPr>
          <w:rFonts w:eastAsia="Calibri"/>
          <w:color w:val="000000"/>
        </w:rPr>
      </w:pPr>
      <w:r w:rsidRPr="00166AC0">
        <w:rPr>
          <w:rFonts w:eastAsia="Calibri"/>
          <w:color w:val="000000"/>
        </w:rPr>
        <w:t>Suspend or disqualify the person from club and/or use of the Club's premises for some definite or indefinite period; </w:t>
      </w:r>
    </w:p>
    <w:p w14:paraId="42AE8062" w14:textId="77777777" w:rsidR="00892D13" w:rsidRPr="00166AC0" w:rsidRDefault="00892D13" w:rsidP="00166AC0">
      <w:pPr>
        <w:pStyle w:val="ListParagraph"/>
        <w:widowControl w:val="0"/>
        <w:numPr>
          <w:ilvl w:val="0"/>
          <w:numId w:val="12"/>
        </w:numPr>
        <w:pBdr>
          <w:top w:val="nil"/>
          <w:left w:val="nil"/>
          <w:bottom w:val="nil"/>
          <w:right w:val="nil"/>
          <w:between w:val="nil"/>
        </w:pBdr>
        <w:spacing w:before="23" w:line="243" w:lineRule="auto"/>
        <w:ind w:right="74"/>
        <w:jc w:val="both"/>
        <w:rPr>
          <w:rFonts w:eastAsia="Calibri"/>
          <w:color w:val="000000"/>
        </w:rPr>
      </w:pPr>
      <w:r w:rsidRPr="00166AC0">
        <w:rPr>
          <w:rFonts w:eastAsia="Calibri"/>
          <w:color w:val="000000"/>
        </w:rPr>
        <w:t>Recommend to the relevant governing body that the person be disqualified from any involvement in rugby for some definite or indefinite period and/or; </w:t>
      </w:r>
    </w:p>
    <w:p w14:paraId="3B801641" w14:textId="77777777" w:rsidR="00892D13" w:rsidRPr="00166AC0" w:rsidRDefault="00892D13" w:rsidP="00166AC0">
      <w:pPr>
        <w:pStyle w:val="ListParagraph"/>
        <w:widowControl w:val="0"/>
        <w:numPr>
          <w:ilvl w:val="0"/>
          <w:numId w:val="12"/>
        </w:numPr>
        <w:pBdr>
          <w:top w:val="nil"/>
          <w:left w:val="nil"/>
          <w:bottom w:val="nil"/>
          <w:right w:val="nil"/>
          <w:between w:val="nil"/>
        </w:pBdr>
        <w:spacing w:before="23" w:line="243" w:lineRule="auto"/>
        <w:ind w:right="74"/>
        <w:jc w:val="both"/>
        <w:rPr>
          <w:rFonts w:eastAsia="Calibri"/>
          <w:color w:val="000000"/>
        </w:rPr>
      </w:pPr>
      <w:r w:rsidRPr="00166AC0">
        <w:rPr>
          <w:rFonts w:eastAsia="Calibri"/>
          <w:color w:val="000000"/>
        </w:rPr>
        <w:t>Terminate the membership or such other penalty as the Disciplinary Panel considers appropriate.  </w:t>
      </w:r>
    </w:p>
    <w:p w14:paraId="3BE28F9C" w14:textId="0E08E264" w:rsidR="00892D13" w:rsidRPr="00F82148" w:rsidDel="0035132E" w:rsidRDefault="00892D13" w:rsidP="00F82148">
      <w:pPr>
        <w:pStyle w:val="paragraph"/>
        <w:spacing w:before="0" w:beforeAutospacing="0" w:after="0" w:afterAutospacing="0"/>
        <w:jc w:val="both"/>
        <w:textAlignment w:val="baseline"/>
        <w:rPr>
          <w:del w:id="62" w:author="Philip Clapham" w:date="2025-03-23T14:19:00Z" w16du:dateUtc="2025-03-23T14:19:00Z"/>
          <w:rFonts w:ascii="Segoe UI" w:hAnsi="Segoe UI" w:cs="Segoe UI"/>
          <w:sz w:val="18"/>
          <w:szCs w:val="18"/>
        </w:rPr>
      </w:pPr>
      <w:r w:rsidRPr="00F82148">
        <w:rPr>
          <w:rStyle w:val="eop"/>
          <w:rFonts w:ascii="Calibri" w:hAnsi="Calibri" w:cs="Calibri"/>
          <w:sz w:val="22"/>
          <w:szCs w:val="22"/>
        </w:rPr>
        <w:t> </w:t>
      </w:r>
    </w:p>
    <w:p w14:paraId="7DAC1EE5"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If the Disciplinary Panel/Hearing agree that a process or practise needs amending because of the complaint this will be agreed and documented as an outcome. </w:t>
      </w:r>
      <w:r w:rsidRPr="00F82148">
        <w:rPr>
          <w:rStyle w:val="eop"/>
          <w:rFonts w:ascii="Calibri" w:hAnsi="Calibri" w:cs="Calibri"/>
          <w:sz w:val="22"/>
          <w:szCs w:val="22"/>
        </w:rPr>
        <w:t> </w:t>
      </w:r>
    </w:p>
    <w:p w14:paraId="4F2A457B"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23B85721" w14:textId="7A990CDC" w:rsidR="00892D13" w:rsidRPr="00F82148" w:rsidDel="0035132E" w:rsidRDefault="00892D13" w:rsidP="00F82148">
      <w:pPr>
        <w:pStyle w:val="paragraph"/>
        <w:spacing w:before="0" w:beforeAutospacing="0" w:after="0" w:afterAutospacing="0"/>
        <w:jc w:val="both"/>
        <w:textAlignment w:val="baseline"/>
        <w:rPr>
          <w:del w:id="63" w:author="Philip Clapham" w:date="2025-03-23T14:19:00Z" w16du:dateUtc="2025-03-23T14:19:00Z"/>
          <w:rFonts w:ascii="Segoe UI" w:hAnsi="Segoe UI" w:cs="Segoe UI"/>
          <w:sz w:val="18"/>
          <w:szCs w:val="18"/>
        </w:rPr>
      </w:pPr>
      <w:r w:rsidRPr="00F82148">
        <w:rPr>
          <w:rStyle w:val="normaltextrun"/>
          <w:rFonts w:ascii="Calibri" w:hAnsi="Calibri" w:cs="Calibri"/>
          <w:sz w:val="22"/>
          <w:szCs w:val="22"/>
        </w:rPr>
        <w:t>All parties concerned will be provided with the Disciplinary Panel’s/Hearing formal written outcome notification by hand or by recorded delivery within seven days of the decision.</w:t>
      </w:r>
      <w:r w:rsidRPr="00F82148">
        <w:rPr>
          <w:rStyle w:val="eop"/>
          <w:rFonts w:ascii="Calibri" w:hAnsi="Calibri" w:cs="Calibri"/>
          <w:sz w:val="22"/>
          <w:szCs w:val="22"/>
        </w:rPr>
        <w:t> </w:t>
      </w:r>
    </w:p>
    <w:p w14:paraId="1BD78896" w14:textId="77777777" w:rsidR="00892D13" w:rsidRPr="00F82148" w:rsidRDefault="00892D13" w:rsidP="00166AC0">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369FA4CE" w14:textId="77777777" w:rsidR="00892D13" w:rsidRPr="00584A36" w:rsidRDefault="00892D13" w:rsidP="00584A36">
      <w:pPr>
        <w:pStyle w:val="Heading1"/>
        <w:numPr>
          <w:ilvl w:val="0"/>
          <w:numId w:val="11"/>
        </w:numPr>
        <w:spacing w:before="120" w:after="0"/>
        <w:ind w:left="426"/>
        <w:rPr>
          <w:color w:val="auto"/>
          <w:sz w:val="28"/>
          <w:szCs w:val="28"/>
        </w:rPr>
      </w:pPr>
      <w:bookmarkStart w:id="64" w:name="_Toc193632427"/>
      <w:r w:rsidRPr="00584A36">
        <w:rPr>
          <w:color w:val="auto"/>
          <w:sz w:val="28"/>
          <w:szCs w:val="28"/>
        </w:rPr>
        <w:t>Step 5 – Appeal Process:</w:t>
      </w:r>
      <w:bookmarkEnd w:id="64"/>
      <w:r w:rsidRPr="00584A36">
        <w:rPr>
          <w:color w:val="auto"/>
          <w:sz w:val="28"/>
          <w:szCs w:val="28"/>
        </w:rPr>
        <w:t> </w:t>
      </w:r>
    </w:p>
    <w:p w14:paraId="25824329"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letter notifying the decision of the Disciplinary Panel shall also set out the right to Appeal.</w:t>
      </w:r>
      <w:r w:rsidRPr="00F82148">
        <w:rPr>
          <w:rStyle w:val="eop"/>
          <w:rFonts w:ascii="Calibri" w:hAnsi="Calibri" w:cs="Calibri"/>
          <w:sz w:val="22"/>
          <w:szCs w:val="22"/>
        </w:rPr>
        <w:t> </w:t>
      </w:r>
    </w:p>
    <w:p w14:paraId="11574AF2"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CE2F197" w14:textId="225EB7A8"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Either party may appeal against the decision of the Disciplinary Panel/Hearing, by serving a Notice of Appeal on the Complaint lead</w:t>
      </w:r>
      <w:r w:rsidR="00F82148">
        <w:rPr>
          <w:rStyle w:val="normaltextrun"/>
          <w:rFonts w:ascii="Calibri" w:hAnsi="Calibri" w:cs="Calibri"/>
          <w:sz w:val="22"/>
          <w:szCs w:val="22"/>
        </w:rPr>
        <w:t xml:space="preserve"> </w:t>
      </w:r>
      <w:r w:rsidRPr="00F82148">
        <w:rPr>
          <w:rStyle w:val="normaltextrun"/>
          <w:rFonts w:ascii="Calibri" w:hAnsi="Calibri" w:cs="Calibri"/>
          <w:sz w:val="22"/>
          <w:szCs w:val="22"/>
        </w:rPr>
        <w:t>within fourteen calendar days of receiving the written decision. The Notice of Appeal must state the grounds on which the verdict of the Disciplinary Panel is challenged.</w:t>
      </w:r>
      <w:r w:rsidRPr="00F82148">
        <w:rPr>
          <w:rStyle w:val="eop"/>
          <w:rFonts w:ascii="Calibri" w:hAnsi="Calibri" w:cs="Calibri"/>
          <w:sz w:val="22"/>
          <w:szCs w:val="22"/>
        </w:rPr>
        <w:t> </w:t>
      </w:r>
    </w:p>
    <w:p w14:paraId="095B193B"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06E3AB14" w14:textId="02541628" w:rsidR="00892D13" w:rsidRPr="00F82148" w:rsidDel="0035132E" w:rsidRDefault="00892D13" w:rsidP="00F82148">
      <w:pPr>
        <w:pStyle w:val="paragraph"/>
        <w:spacing w:before="0" w:beforeAutospacing="0" w:after="0" w:afterAutospacing="0"/>
        <w:jc w:val="both"/>
        <w:textAlignment w:val="baseline"/>
        <w:rPr>
          <w:del w:id="65" w:author="Philip Clapham" w:date="2025-03-23T14:19:00Z" w16du:dateUtc="2025-03-23T14:19:00Z"/>
          <w:rFonts w:ascii="Segoe UI" w:hAnsi="Segoe UI" w:cs="Segoe UI"/>
          <w:sz w:val="18"/>
          <w:szCs w:val="18"/>
        </w:rPr>
      </w:pPr>
      <w:r w:rsidRPr="00F82148">
        <w:rPr>
          <w:rStyle w:val="normaltextrun"/>
          <w:rFonts w:ascii="Calibri" w:hAnsi="Calibri" w:cs="Calibri"/>
          <w:sz w:val="22"/>
          <w:szCs w:val="22"/>
        </w:rPr>
        <w:t>The Complaint lead shall acknowledge a Notice of Appeal within seven calendar days of its receipt and will cast a decision in regards to ‘the grounds on which the verdict is challenged’, if there are sufficient grounds/evidence provided to support the challenge, the Appeal Panel process will commence (Step 5.1.), if there are insufficient grounds, the appeal will be dismissed. </w:t>
      </w:r>
      <w:r w:rsidRPr="00F82148">
        <w:rPr>
          <w:rStyle w:val="eop"/>
          <w:rFonts w:ascii="Calibri" w:hAnsi="Calibri" w:cs="Calibri"/>
          <w:sz w:val="22"/>
          <w:szCs w:val="22"/>
        </w:rPr>
        <w:t> </w:t>
      </w:r>
    </w:p>
    <w:p w14:paraId="6726CC0B"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66EC186" w14:textId="77777777" w:rsidR="00892D13" w:rsidRPr="00584A36" w:rsidRDefault="00892D13" w:rsidP="00584A36">
      <w:pPr>
        <w:pStyle w:val="Heading1"/>
        <w:numPr>
          <w:ilvl w:val="0"/>
          <w:numId w:val="11"/>
        </w:numPr>
        <w:spacing w:before="120" w:after="0"/>
        <w:ind w:left="426"/>
        <w:rPr>
          <w:color w:val="auto"/>
          <w:sz w:val="28"/>
          <w:szCs w:val="28"/>
        </w:rPr>
      </w:pPr>
      <w:bookmarkStart w:id="66" w:name="_Toc193632428"/>
      <w:r w:rsidRPr="00584A36">
        <w:rPr>
          <w:color w:val="auto"/>
          <w:sz w:val="28"/>
          <w:szCs w:val="28"/>
        </w:rPr>
        <w:t>Step 5.1</w:t>
      </w:r>
      <w:bookmarkEnd w:id="66"/>
      <w:r w:rsidRPr="00584A36">
        <w:rPr>
          <w:color w:val="auto"/>
          <w:sz w:val="28"/>
          <w:szCs w:val="28"/>
        </w:rPr>
        <w:t>  </w:t>
      </w:r>
    </w:p>
    <w:p w14:paraId="7203115C" w14:textId="1BDE3BD1"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Complaint lead shall appoint an Appeal Panel of two club members who have not been involved directly, either in the events giving rise to the hearing, or in the initial Disciplinary hearing itself.  The Board Secretary shall support the administration of the process.</w:t>
      </w:r>
      <w:r w:rsidRPr="00F82148">
        <w:rPr>
          <w:rStyle w:val="eop"/>
          <w:rFonts w:ascii="Calibri" w:hAnsi="Calibri" w:cs="Calibri"/>
          <w:sz w:val="22"/>
          <w:szCs w:val="22"/>
        </w:rPr>
        <w:t> </w:t>
      </w:r>
    </w:p>
    <w:p w14:paraId="7ABDF4E6"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64690CC5" w14:textId="11F21D91"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Complain lead shall inform all parties concerned of the composition of the Appeal Panel. Either party may object to the composition of the Appeal Panel by notifying the Complaint lead of the Objection and setting out the reasons for such an Objection no later than seven calendar days from the date of being informed of the composition of the Panel. </w:t>
      </w:r>
      <w:r w:rsidRPr="00F82148">
        <w:rPr>
          <w:rStyle w:val="eop"/>
          <w:rFonts w:ascii="Calibri" w:hAnsi="Calibri" w:cs="Calibri"/>
          <w:sz w:val="22"/>
          <w:szCs w:val="22"/>
        </w:rPr>
        <w:t> </w:t>
      </w:r>
    </w:p>
    <w:p w14:paraId="2D1BCD17"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1E97B7EF" w14:textId="1FDE28FF"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w:t>
      </w:r>
      <w:r w:rsidR="00F82148">
        <w:rPr>
          <w:rStyle w:val="normaltextrun"/>
          <w:rFonts w:ascii="Calibri" w:hAnsi="Calibri" w:cs="Calibri"/>
          <w:sz w:val="22"/>
          <w:szCs w:val="22"/>
        </w:rPr>
        <w:t xml:space="preserve"> </w:t>
      </w:r>
      <w:r w:rsidRPr="00F82148">
        <w:rPr>
          <w:rStyle w:val="normaltextrun"/>
          <w:rFonts w:ascii="Calibri" w:hAnsi="Calibri" w:cs="Calibri"/>
          <w:sz w:val="22"/>
          <w:szCs w:val="22"/>
        </w:rPr>
        <w:t>Complaint lead within 14 calendar days from the date of receipt of an Objection, will notify in writing the parties that either:</w:t>
      </w:r>
      <w:r w:rsidRPr="00F82148">
        <w:rPr>
          <w:rStyle w:val="eop"/>
          <w:rFonts w:ascii="Calibri" w:hAnsi="Calibri" w:cs="Calibri"/>
          <w:sz w:val="22"/>
          <w:szCs w:val="22"/>
        </w:rPr>
        <w:t> </w:t>
      </w:r>
    </w:p>
    <w:p w14:paraId="3D7817BA" w14:textId="070F0B1C"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ascii="Calibri" w:eastAsia="Calibri" w:hAnsi="Calibri" w:cs="Calibri"/>
          <w:color w:val="000000"/>
        </w:rPr>
      </w:pPr>
      <w:r w:rsidRPr="00166AC0">
        <w:rPr>
          <w:rFonts w:eastAsia="Calibri"/>
          <w:color w:val="000000"/>
        </w:rPr>
        <w:t>The composition of the Panel has changed, in which case the Complaint lead shall provide details of the new Appeal Panel; or </w:t>
      </w:r>
    </w:p>
    <w:p w14:paraId="4333147C" w14:textId="76E8E3E4"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The composition of the Panel has not changed, in which case Complaint lead shall give reasons why it has not accepted the Objection.  </w:t>
      </w:r>
    </w:p>
    <w:p w14:paraId="19A5B1B1"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lastRenderedPageBreak/>
        <w:t> </w:t>
      </w:r>
    </w:p>
    <w:p w14:paraId="049E8236" w14:textId="13D1CC73"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 xml:space="preserve">Within 14 calendar days from the date the </w:t>
      </w:r>
      <w:r w:rsidRPr="00F82148">
        <w:rPr>
          <w:rStyle w:val="normaltextrun"/>
          <w:rFonts w:ascii="Calibri" w:hAnsi="Calibri" w:cs="Calibri"/>
          <w:strike/>
          <w:sz w:val="22"/>
          <w:szCs w:val="22"/>
        </w:rPr>
        <w:t xml:space="preserve">Vice Chair </w:t>
      </w:r>
      <w:r w:rsidRPr="00F82148">
        <w:rPr>
          <w:rStyle w:val="normaltextrun"/>
          <w:rFonts w:ascii="Calibri" w:hAnsi="Calibri" w:cs="Calibri"/>
          <w:sz w:val="22"/>
          <w:szCs w:val="22"/>
        </w:rPr>
        <w:t xml:space="preserve">Complaint lead responds to the Objection above (as appropriate), the Complaint lead </w:t>
      </w:r>
      <w:r w:rsidRPr="00F82148">
        <w:rPr>
          <w:rStyle w:val="normaltextrun"/>
          <w:rFonts w:ascii="Calibri" w:hAnsi="Calibri" w:cs="Calibri"/>
          <w:strike/>
          <w:sz w:val="22"/>
          <w:szCs w:val="22"/>
        </w:rPr>
        <w:t>r</w:t>
      </w:r>
      <w:r w:rsidRPr="00F82148">
        <w:rPr>
          <w:rStyle w:val="normaltextrun"/>
          <w:rFonts w:ascii="Calibri" w:hAnsi="Calibri" w:cs="Calibri"/>
          <w:sz w:val="22"/>
          <w:szCs w:val="22"/>
        </w:rPr>
        <w:t xml:space="preserve"> shall give such directions to all parties that include; </w:t>
      </w:r>
      <w:r w:rsidRPr="00F82148">
        <w:rPr>
          <w:rStyle w:val="eop"/>
          <w:rFonts w:ascii="Calibri" w:hAnsi="Calibri" w:cs="Calibri"/>
          <w:sz w:val="22"/>
          <w:szCs w:val="22"/>
        </w:rPr>
        <w:t> </w:t>
      </w:r>
    </w:p>
    <w:p w14:paraId="4FF5F9DA"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The date and place at which the Appeal Panel will meet to determine the Appeal; </w:t>
      </w:r>
    </w:p>
    <w:p w14:paraId="2A7F0ECB"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Whether the appeal will proceed by way of written submissions or an oral hearing; and </w:t>
      </w:r>
    </w:p>
    <w:p w14:paraId="6767391E" w14:textId="0EB0C155" w:rsidR="00892D13" w:rsidRPr="0035132E" w:rsidDel="0035132E" w:rsidRDefault="00892D13" w:rsidP="00166AC0">
      <w:pPr>
        <w:pStyle w:val="ListParagraph"/>
        <w:widowControl w:val="0"/>
        <w:numPr>
          <w:ilvl w:val="0"/>
          <w:numId w:val="6"/>
        </w:numPr>
        <w:pBdr>
          <w:top w:val="nil"/>
          <w:left w:val="nil"/>
          <w:bottom w:val="nil"/>
          <w:right w:val="nil"/>
          <w:between w:val="nil"/>
        </w:pBdr>
        <w:tabs>
          <w:tab w:val="clear" w:pos="720"/>
        </w:tabs>
        <w:spacing w:after="0" w:line="243" w:lineRule="auto"/>
        <w:ind w:left="736" w:right="74"/>
        <w:jc w:val="both"/>
        <w:textAlignment w:val="baseline"/>
        <w:rPr>
          <w:del w:id="67" w:author="Philip Clapham" w:date="2025-03-23T14:20:00Z" w16du:dateUtc="2025-03-23T14:20:00Z"/>
          <w:rFonts w:eastAsia="Calibri"/>
          <w:color w:val="000000"/>
          <w:rPrChange w:id="68" w:author="Philip Clapham" w:date="2025-03-23T14:17:00Z" w16du:dateUtc="2025-03-23T14:17:00Z">
            <w:rPr>
              <w:del w:id="69" w:author="Philip Clapham" w:date="2025-03-23T14:20:00Z" w16du:dateUtc="2025-03-23T14:20:00Z"/>
              <w:rFonts w:ascii="Calibri" w:hAnsi="Calibri" w:cs="Calibri"/>
            </w:rPr>
          </w:rPrChange>
        </w:rPr>
      </w:pPr>
      <w:r w:rsidRPr="00166AC0">
        <w:rPr>
          <w:rFonts w:eastAsia="Calibri"/>
          <w:color w:val="000000"/>
        </w:rPr>
        <w:t>Whether the parties should be required to submit statements of their evidence and/or written submissions prior to the hearing and, if so, a timetable for doing so and the procedure for exchanging such statements and written submissions.  </w:t>
      </w:r>
    </w:p>
    <w:p w14:paraId="7E0716A7" w14:textId="77777777" w:rsidR="00892D13" w:rsidRPr="0035132E" w:rsidRDefault="00892D13" w:rsidP="00166AC0">
      <w:pPr>
        <w:pStyle w:val="ListParagraph"/>
        <w:widowControl w:val="0"/>
        <w:numPr>
          <w:ilvl w:val="0"/>
          <w:numId w:val="6"/>
        </w:numPr>
        <w:pBdr>
          <w:top w:val="nil"/>
          <w:left w:val="nil"/>
          <w:bottom w:val="nil"/>
          <w:right w:val="nil"/>
          <w:between w:val="nil"/>
        </w:pBdr>
        <w:tabs>
          <w:tab w:val="clear" w:pos="720"/>
        </w:tabs>
        <w:spacing w:after="0" w:line="243" w:lineRule="auto"/>
        <w:ind w:left="736" w:right="74"/>
        <w:jc w:val="both"/>
        <w:textAlignment w:val="baseline"/>
        <w:rPr>
          <w:rFonts w:ascii="Segoe UI" w:hAnsi="Segoe UI" w:cs="Segoe UI"/>
          <w:sz w:val="18"/>
          <w:szCs w:val="18"/>
        </w:rPr>
      </w:pPr>
      <w:r w:rsidRPr="0035132E">
        <w:rPr>
          <w:rStyle w:val="eop"/>
          <w:rFonts w:ascii="Calibri" w:hAnsi="Calibri" w:cs="Calibri"/>
        </w:rPr>
        <w:t> </w:t>
      </w:r>
    </w:p>
    <w:p w14:paraId="70FCEDF1" w14:textId="77777777" w:rsidR="00892D13" w:rsidRPr="00166AC0" w:rsidRDefault="00892D13" w:rsidP="00166AC0">
      <w:pPr>
        <w:pStyle w:val="Heading1"/>
        <w:numPr>
          <w:ilvl w:val="0"/>
          <w:numId w:val="10"/>
        </w:numPr>
        <w:tabs>
          <w:tab w:val="num" w:pos="360"/>
          <w:tab w:val="num" w:pos="720"/>
        </w:tabs>
        <w:ind w:left="0" w:hanging="426"/>
        <w:rPr>
          <w:color w:val="auto"/>
        </w:rPr>
      </w:pPr>
      <w:bookmarkStart w:id="70" w:name="_Toc193632429"/>
      <w:r w:rsidRPr="00166AC0">
        <w:rPr>
          <w:color w:val="auto"/>
        </w:rPr>
        <w:t>Powers of the Appeal Panel</w:t>
      </w:r>
      <w:bookmarkEnd w:id="70"/>
      <w:r w:rsidRPr="00166AC0">
        <w:rPr>
          <w:color w:val="auto"/>
        </w:rPr>
        <w:t>  </w:t>
      </w:r>
    </w:p>
    <w:p w14:paraId="32411855" w14:textId="729D0B53"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Appeal Panel shall meet on the date fixed by the Complaint lead. The Appeal Panel may at its sole discretion disregard any failure by a party to adhere to this appeal procedure and may give such further directions as may be appropriate. </w:t>
      </w:r>
      <w:r w:rsidRPr="00F82148">
        <w:rPr>
          <w:rStyle w:val="eop"/>
          <w:rFonts w:ascii="Calibri" w:hAnsi="Calibri" w:cs="Calibri"/>
          <w:sz w:val="22"/>
          <w:szCs w:val="22"/>
        </w:rPr>
        <w:t> </w:t>
      </w:r>
    </w:p>
    <w:p w14:paraId="064F505F"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2BCAF7AC"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Any such hearings shall be in private unless all parties agree otherwise, or unless the Appeal Panel directs. The Appeal Panel shall have power to make a decision on the facts as it thinks fit and may:</w:t>
      </w:r>
      <w:r w:rsidRPr="00F82148">
        <w:rPr>
          <w:rStyle w:val="eop"/>
          <w:rFonts w:ascii="Calibri" w:hAnsi="Calibri" w:cs="Calibri"/>
          <w:sz w:val="22"/>
          <w:szCs w:val="22"/>
        </w:rPr>
        <w:t> </w:t>
      </w:r>
    </w:p>
    <w:p w14:paraId="248C4CF0"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Quash the original decision; </w:t>
      </w:r>
    </w:p>
    <w:p w14:paraId="357069A8"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Confirm the original findings; </w:t>
      </w:r>
    </w:p>
    <w:p w14:paraId="34921D09"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Rehear the case (re-trial); </w:t>
      </w:r>
    </w:p>
    <w:p w14:paraId="6470B54A"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Increase the original sanction; or </w:t>
      </w:r>
    </w:p>
    <w:p w14:paraId="52E7BB9D" w14:textId="77777777" w:rsidR="00892D13" w:rsidRPr="00166AC0" w:rsidRDefault="00892D13" w:rsidP="00166AC0">
      <w:pPr>
        <w:pStyle w:val="ListParagraph"/>
        <w:widowControl w:val="0"/>
        <w:numPr>
          <w:ilvl w:val="0"/>
          <w:numId w:val="6"/>
        </w:numPr>
        <w:pBdr>
          <w:top w:val="nil"/>
          <w:left w:val="nil"/>
          <w:bottom w:val="nil"/>
          <w:right w:val="nil"/>
          <w:between w:val="nil"/>
        </w:pBdr>
        <w:tabs>
          <w:tab w:val="clear" w:pos="720"/>
        </w:tabs>
        <w:spacing w:before="23" w:line="243" w:lineRule="auto"/>
        <w:ind w:left="736" w:right="74"/>
        <w:jc w:val="both"/>
        <w:rPr>
          <w:rFonts w:eastAsia="Calibri"/>
          <w:color w:val="000000"/>
        </w:rPr>
      </w:pPr>
      <w:r w:rsidRPr="00166AC0">
        <w:rPr>
          <w:rFonts w:eastAsia="Calibri"/>
          <w:color w:val="000000"/>
        </w:rPr>
        <w:t>Abate the original sanction; </w:t>
      </w:r>
    </w:p>
    <w:p w14:paraId="1F1546CF"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0E4A45B3"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Appeal Panel shall inform all parties of its decision within 14 calendar days together with written reasons for its decision. The decision of the Appeal Panel shall be final, The Appeal Panel shall decide on any issue by majority. </w:t>
      </w:r>
      <w:r w:rsidRPr="00F82148">
        <w:rPr>
          <w:rStyle w:val="eop"/>
          <w:rFonts w:ascii="Calibri" w:hAnsi="Calibri" w:cs="Calibri"/>
          <w:sz w:val="22"/>
          <w:szCs w:val="22"/>
        </w:rPr>
        <w:t> </w:t>
      </w:r>
    </w:p>
    <w:p w14:paraId="526096FA"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E8CE270" w14:textId="6D1FE6B1" w:rsidR="00892D13" w:rsidRPr="00F82148" w:rsidDel="0035132E" w:rsidRDefault="00892D13" w:rsidP="00F82148">
      <w:pPr>
        <w:pStyle w:val="paragraph"/>
        <w:spacing w:before="0" w:beforeAutospacing="0" w:after="0" w:afterAutospacing="0"/>
        <w:jc w:val="both"/>
        <w:textAlignment w:val="baseline"/>
        <w:rPr>
          <w:del w:id="71" w:author="Philip Clapham" w:date="2025-03-23T14:20:00Z" w16du:dateUtc="2025-03-23T14:20:00Z"/>
          <w:rFonts w:ascii="Segoe UI" w:hAnsi="Segoe UI" w:cs="Segoe UI"/>
          <w:sz w:val="18"/>
          <w:szCs w:val="18"/>
        </w:rPr>
      </w:pPr>
      <w:r w:rsidRPr="00F82148">
        <w:rPr>
          <w:rStyle w:val="normaltextrun"/>
          <w:rFonts w:ascii="Calibri" w:hAnsi="Calibri" w:cs="Calibri"/>
          <w:sz w:val="22"/>
          <w:szCs w:val="22"/>
        </w:rPr>
        <w:t>Either party may bring legal representation, who must be named, and may accompany the Complainant/Accused throughout the appeal process.  Legal costs shall be borne by each party themselves and not by the club</w:t>
      </w:r>
      <w:ins w:id="72" w:author="Philip Clapham" w:date="2025-03-23T14:20:00Z" w16du:dateUtc="2025-03-23T14:20:00Z">
        <w:r w:rsidR="0035132E">
          <w:rPr>
            <w:rStyle w:val="eop"/>
            <w:rFonts w:ascii="Calibri" w:hAnsi="Calibri" w:cs="Calibri"/>
            <w:sz w:val="22"/>
            <w:szCs w:val="22"/>
          </w:rPr>
          <w:t>.</w:t>
        </w:r>
      </w:ins>
      <w:del w:id="73" w:author="Philip Clapham" w:date="2025-03-23T14:20:00Z" w16du:dateUtc="2025-03-23T14:20:00Z">
        <w:r w:rsidRPr="00F82148" w:rsidDel="0035132E">
          <w:rPr>
            <w:rStyle w:val="eop"/>
            <w:rFonts w:ascii="Calibri" w:hAnsi="Calibri" w:cs="Calibri"/>
            <w:sz w:val="22"/>
            <w:szCs w:val="22"/>
          </w:rPr>
          <w:delText> </w:delText>
        </w:r>
      </w:del>
    </w:p>
    <w:p w14:paraId="5DD7D8EC"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3CA9C7B3" w14:textId="77777777" w:rsidR="00892D13" w:rsidRPr="00166AC0" w:rsidRDefault="00892D13" w:rsidP="00166AC0">
      <w:pPr>
        <w:pStyle w:val="Heading1"/>
        <w:numPr>
          <w:ilvl w:val="0"/>
          <w:numId w:val="10"/>
        </w:numPr>
        <w:tabs>
          <w:tab w:val="num" w:pos="360"/>
          <w:tab w:val="num" w:pos="720"/>
        </w:tabs>
        <w:ind w:left="0" w:hanging="426"/>
        <w:rPr>
          <w:color w:val="auto"/>
        </w:rPr>
      </w:pPr>
      <w:bookmarkStart w:id="74" w:name="_Toc193632430"/>
      <w:r w:rsidRPr="00166AC0">
        <w:rPr>
          <w:color w:val="auto"/>
        </w:rPr>
        <w:t>Records of Hearings and Appeals</w:t>
      </w:r>
      <w:bookmarkEnd w:id="74"/>
      <w:r w:rsidRPr="00166AC0">
        <w:rPr>
          <w:color w:val="auto"/>
        </w:rPr>
        <w:t>  </w:t>
      </w:r>
    </w:p>
    <w:p w14:paraId="585F026E"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The decisions of Disciplinary Panel’s/Hearings, including Appeal Panel’s/Hearings, shall be recorded and retained in confidential records for a period of six years by the Club. Supporting documentation shall also be retained in the same fashion. </w:t>
      </w:r>
      <w:r w:rsidRPr="00F82148">
        <w:rPr>
          <w:rStyle w:val="eop"/>
          <w:rFonts w:ascii="Calibri" w:hAnsi="Calibri" w:cs="Calibri"/>
          <w:sz w:val="22"/>
          <w:szCs w:val="22"/>
        </w:rPr>
        <w:t> </w:t>
      </w:r>
    </w:p>
    <w:p w14:paraId="4FED1F16"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6CE62C3" w14:textId="739976FF" w:rsidR="00892D13" w:rsidRPr="00F82148" w:rsidDel="0035132E" w:rsidRDefault="00892D13" w:rsidP="00F82148">
      <w:pPr>
        <w:pStyle w:val="paragraph"/>
        <w:spacing w:before="0" w:beforeAutospacing="0" w:after="0" w:afterAutospacing="0"/>
        <w:jc w:val="both"/>
        <w:textAlignment w:val="baseline"/>
        <w:rPr>
          <w:del w:id="75" w:author="Philip Clapham" w:date="2025-03-23T14:20:00Z" w16du:dateUtc="2025-03-23T14:20:00Z"/>
          <w:rFonts w:ascii="Segoe UI" w:hAnsi="Segoe UI" w:cs="Segoe UI"/>
          <w:sz w:val="18"/>
          <w:szCs w:val="18"/>
        </w:rPr>
      </w:pPr>
      <w:r w:rsidRPr="00F82148">
        <w:rPr>
          <w:rStyle w:val="normaltextrun"/>
          <w:rFonts w:ascii="Calibri" w:hAnsi="Calibri" w:cs="Calibri"/>
          <w:sz w:val="22"/>
          <w:szCs w:val="22"/>
        </w:rPr>
        <w:t>Where appropriate the RFL will be informed of any decisions made.</w:t>
      </w:r>
      <w:r w:rsidRPr="00F82148">
        <w:rPr>
          <w:rStyle w:val="eop"/>
          <w:rFonts w:ascii="Calibri" w:hAnsi="Calibri" w:cs="Calibri"/>
          <w:sz w:val="22"/>
          <w:szCs w:val="22"/>
        </w:rPr>
        <w:t> </w:t>
      </w:r>
    </w:p>
    <w:p w14:paraId="46AFAF87"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5CED9BF8" w14:textId="77777777" w:rsidR="00892D13" w:rsidRPr="00166AC0" w:rsidRDefault="00892D13" w:rsidP="00166AC0">
      <w:pPr>
        <w:pStyle w:val="Heading1"/>
        <w:numPr>
          <w:ilvl w:val="0"/>
          <w:numId w:val="10"/>
        </w:numPr>
        <w:tabs>
          <w:tab w:val="num" w:pos="360"/>
          <w:tab w:val="num" w:pos="720"/>
        </w:tabs>
        <w:ind w:left="0" w:hanging="426"/>
        <w:rPr>
          <w:color w:val="auto"/>
        </w:rPr>
      </w:pPr>
      <w:bookmarkStart w:id="76" w:name="_Toc193632431"/>
      <w:r w:rsidRPr="00166AC0">
        <w:rPr>
          <w:color w:val="auto"/>
        </w:rPr>
        <w:t>Co-operation of All Parties</w:t>
      </w:r>
      <w:bookmarkEnd w:id="76"/>
      <w:r w:rsidRPr="00166AC0">
        <w:rPr>
          <w:color w:val="auto"/>
        </w:rPr>
        <w:t>  </w:t>
      </w:r>
    </w:p>
    <w:p w14:paraId="22854F57" w14:textId="2843AC3A"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normaltextrun"/>
          <w:rFonts w:ascii="Calibri" w:hAnsi="Calibri" w:cs="Calibri"/>
          <w:sz w:val="22"/>
          <w:szCs w:val="22"/>
        </w:rPr>
        <w:t xml:space="preserve">The procedures described in these Discipline Procedures assume that all parties will co-operate in the interest of resolving the issue in question. In the absence of such co-operation, or if it is </w:t>
      </w:r>
      <w:r w:rsidR="00F82148">
        <w:rPr>
          <w:rStyle w:val="normaltextrun"/>
          <w:rFonts w:ascii="Calibri" w:hAnsi="Calibri" w:cs="Calibri"/>
          <w:sz w:val="22"/>
          <w:szCs w:val="22"/>
        </w:rPr>
        <w:t>w</w:t>
      </w:r>
      <w:r w:rsidRPr="00F82148">
        <w:rPr>
          <w:rStyle w:val="normaltextrun"/>
          <w:rFonts w:ascii="Calibri" w:hAnsi="Calibri" w:cs="Calibri"/>
          <w:sz w:val="22"/>
          <w:szCs w:val="22"/>
        </w:rPr>
        <w:t>ithdrawn at any stage, the Club reserves the right to proceed with a Hearing or an Appeal based on such evidence and information as it can obtain. </w:t>
      </w:r>
      <w:r w:rsidRPr="00F82148">
        <w:rPr>
          <w:rStyle w:val="eop"/>
          <w:rFonts w:ascii="Calibri" w:hAnsi="Calibri" w:cs="Calibri"/>
          <w:sz w:val="22"/>
          <w:szCs w:val="22"/>
        </w:rPr>
        <w:t> </w:t>
      </w:r>
    </w:p>
    <w:p w14:paraId="6F4172B3"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3CDA42C6" w14:textId="33C36FA5" w:rsidR="00892D13" w:rsidRPr="00F82148" w:rsidDel="0035132E" w:rsidRDefault="00892D13" w:rsidP="00F82148">
      <w:pPr>
        <w:pStyle w:val="paragraph"/>
        <w:spacing w:before="0" w:beforeAutospacing="0" w:after="0" w:afterAutospacing="0"/>
        <w:jc w:val="both"/>
        <w:textAlignment w:val="baseline"/>
        <w:rPr>
          <w:del w:id="77" w:author="Philip Clapham" w:date="2025-03-23T14:20:00Z" w16du:dateUtc="2025-03-23T14:20:00Z"/>
          <w:rFonts w:ascii="Segoe UI" w:hAnsi="Segoe UI" w:cs="Segoe UI"/>
          <w:sz w:val="18"/>
          <w:szCs w:val="18"/>
        </w:rPr>
      </w:pPr>
      <w:r w:rsidRPr="00F82148">
        <w:rPr>
          <w:rStyle w:val="normaltextrun"/>
          <w:rFonts w:ascii="Calibri" w:hAnsi="Calibri" w:cs="Calibri"/>
          <w:sz w:val="22"/>
          <w:szCs w:val="22"/>
        </w:rPr>
        <w:t>When dealing with a complaint, the Complaint lead shall be entitled to take, or omit to take, such action as is recommended pursuant to legal advice received from a legal practitioner whom the Vice Chair reasonably believes is competent to provide such advice.</w:t>
      </w:r>
      <w:r w:rsidRPr="00F82148">
        <w:rPr>
          <w:rStyle w:val="eop"/>
          <w:rFonts w:ascii="Calibri" w:hAnsi="Calibri" w:cs="Calibri"/>
          <w:sz w:val="22"/>
          <w:szCs w:val="22"/>
        </w:rPr>
        <w:t> </w:t>
      </w:r>
    </w:p>
    <w:p w14:paraId="1C40889D" w14:textId="77777777" w:rsidR="00892D13" w:rsidRPr="00F82148" w:rsidRDefault="00892D13" w:rsidP="00F82148">
      <w:pPr>
        <w:pStyle w:val="paragraph"/>
        <w:spacing w:before="0" w:beforeAutospacing="0" w:after="0" w:afterAutospacing="0"/>
        <w:jc w:val="both"/>
        <w:textAlignment w:val="baseline"/>
        <w:rPr>
          <w:rFonts w:ascii="Segoe UI" w:hAnsi="Segoe UI" w:cs="Segoe UI"/>
          <w:sz w:val="18"/>
          <w:szCs w:val="18"/>
        </w:rPr>
      </w:pPr>
      <w:r w:rsidRPr="00F82148">
        <w:rPr>
          <w:rStyle w:val="eop"/>
          <w:rFonts w:ascii="Calibri" w:hAnsi="Calibri" w:cs="Calibri"/>
          <w:sz w:val="22"/>
          <w:szCs w:val="22"/>
        </w:rPr>
        <w:t> </w:t>
      </w:r>
    </w:p>
    <w:p w14:paraId="2EA75E79" w14:textId="09BC8C6F" w:rsidR="0035132E" w:rsidRDefault="0035132E" w:rsidP="0035132E">
      <w:pPr>
        <w:pStyle w:val="Heading1"/>
        <w:numPr>
          <w:ilvl w:val="0"/>
          <w:numId w:val="10"/>
        </w:numPr>
        <w:tabs>
          <w:tab w:val="num" w:pos="360"/>
          <w:tab w:val="num" w:pos="720"/>
        </w:tabs>
        <w:ind w:left="0" w:hanging="426"/>
        <w:rPr>
          <w:ins w:id="78" w:author="Philip Clapham" w:date="2025-03-23T14:21:00Z" w16du:dateUtc="2025-03-23T14:21:00Z"/>
          <w:color w:val="auto"/>
        </w:rPr>
      </w:pPr>
      <w:bookmarkStart w:id="79" w:name="_Toc193632432"/>
      <w:ins w:id="80" w:author="Philip Clapham" w:date="2025-03-23T14:21:00Z" w16du:dateUtc="2025-03-23T14:21:00Z">
        <w:r>
          <w:rPr>
            <w:color w:val="auto"/>
          </w:rPr>
          <w:lastRenderedPageBreak/>
          <w:t>Keeping the board informed</w:t>
        </w:r>
        <w:bookmarkEnd w:id="79"/>
      </w:ins>
    </w:p>
    <w:p w14:paraId="4B91B614" w14:textId="45E25A62" w:rsidR="0035132E" w:rsidRPr="0035132E" w:rsidRDefault="0035132E" w:rsidP="00166AC0">
      <w:pPr>
        <w:rPr>
          <w:ins w:id="81" w:author="Philip Clapham" w:date="2025-03-23T14:21:00Z" w16du:dateUtc="2025-03-23T14:21:00Z"/>
        </w:rPr>
      </w:pPr>
      <w:ins w:id="82" w:author="Philip Clapham" w:date="2025-03-23T14:21:00Z" w16du:dateUtc="2025-03-23T14:21:00Z">
        <w:r>
          <w:t>The board secretary shall advise the board of any active complaints</w:t>
        </w:r>
      </w:ins>
      <w:ins w:id="83" w:author="Philip Clapham" w:date="2025-03-23T14:22:00Z" w16du:dateUtc="2025-03-23T14:22:00Z">
        <w:r>
          <w:t xml:space="preserve"> via the Governance report.  This will be done without providing any case details that might compromise fut</w:t>
        </w:r>
      </w:ins>
      <w:ins w:id="84" w:author="Philip Clapham" w:date="2025-03-23T14:23:00Z" w16du:dateUtc="2025-03-23T14:23:00Z">
        <w:r>
          <w:t xml:space="preserve">ure hearings or appeals; it is merely to provide reassurance that this </w:t>
        </w:r>
      </w:ins>
      <w:ins w:id="85" w:author="Philip Clapham" w:date="2025-03-23T14:24:00Z" w16du:dateUtc="2025-03-23T14:24:00Z">
        <w:r>
          <w:t>process</w:t>
        </w:r>
      </w:ins>
      <w:ins w:id="86" w:author="Philip Clapham" w:date="2025-03-23T14:23:00Z" w16du:dateUtc="2025-03-23T14:23:00Z">
        <w:r>
          <w:t xml:space="preserve"> is functioning</w:t>
        </w:r>
      </w:ins>
      <w:ins w:id="87" w:author="Philip Clapham" w:date="2025-03-23T14:24:00Z" w16du:dateUtc="2025-03-23T14:24:00Z">
        <w:r>
          <w:t>.</w:t>
        </w:r>
      </w:ins>
    </w:p>
    <w:p w14:paraId="72C5AAFA" w14:textId="689EC98F" w:rsidR="00892D13" w:rsidRPr="00166AC0" w:rsidRDefault="00892D13" w:rsidP="00166AC0">
      <w:pPr>
        <w:pStyle w:val="Heading1"/>
        <w:numPr>
          <w:ilvl w:val="0"/>
          <w:numId w:val="10"/>
        </w:numPr>
        <w:tabs>
          <w:tab w:val="num" w:pos="360"/>
          <w:tab w:val="num" w:pos="720"/>
        </w:tabs>
        <w:ind w:left="0" w:hanging="426"/>
        <w:rPr>
          <w:color w:val="auto"/>
        </w:rPr>
      </w:pPr>
      <w:bookmarkStart w:id="88" w:name="_Toc193632433"/>
      <w:r w:rsidRPr="00166AC0">
        <w:rPr>
          <w:color w:val="auto"/>
        </w:rPr>
        <w:t>The Rugby Football League (RFL)</w:t>
      </w:r>
      <w:bookmarkEnd w:id="88"/>
      <w:r w:rsidRPr="00166AC0">
        <w:rPr>
          <w:color w:val="auto"/>
        </w:rPr>
        <w:t> </w:t>
      </w:r>
    </w:p>
    <w:p w14:paraId="6516298E" w14:textId="4732F53A" w:rsidR="009F77E9" w:rsidRDefault="00892D13" w:rsidP="00F82148">
      <w:pPr>
        <w:pStyle w:val="paragraph"/>
        <w:spacing w:before="0" w:beforeAutospacing="0" w:after="0" w:afterAutospacing="0"/>
        <w:jc w:val="both"/>
        <w:textAlignment w:val="baseline"/>
        <w:rPr>
          <w:ins w:id="89" w:author="Philip Clapham" w:date="2025-03-23T14:24:00Z" w16du:dateUtc="2025-03-23T14:24:00Z"/>
          <w:rStyle w:val="eop"/>
          <w:rFonts w:ascii="Calibri" w:hAnsi="Calibri" w:cs="Calibri"/>
          <w:color w:val="00B0F0"/>
          <w:sz w:val="22"/>
          <w:szCs w:val="22"/>
          <w:u w:val="single"/>
        </w:rPr>
      </w:pPr>
      <w:r w:rsidRPr="00F82148">
        <w:rPr>
          <w:rStyle w:val="normaltextrun"/>
          <w:rFonts w:ascii="Calibri" w:hAnsi="Calibri" w:cs="Calibri"/>
          <w:sz w:val="22"/>
          <w:szCs w:val="22"/>
        </w:rPr>
        <w:t xml:space="preserve">If a complaint is unhappy with the outcome of the complaint, details on how to escalate the complaint are available: </w:t>
      </w:r>
      <w:hyperlink r:id="rId5" w:tgtFrame="_blank" w:history="1">
        <w:r w:rsidRPr="00F82148">
          <w:rPr>
            <w:rStyle w:val="normaltextrun"/>
            <w:rFonts w:ascii="Calibri" w:hAnsi="Calibri" w:cs="Calibri"/>
            <w:sz w:val="22"/>
            <w:szCs w:val="22"/>
            <w:shd w:val="clear" w:color="auto" w:fill="E1E3E6"/>
          </w:rPr>
          <w:t>Customer Charter (</w:t>
        </w:r>
        <w:r w:rsidRPr="00F82148">
          <w:rPr>
            <w:rStyle w:val="normaltextrun"/>
            <w:rFonts w:ascii="Calibri" w:hAnsi="Calibri" w:cs="Calibri"/>
            <w:color w:val="00B0F0"/>
            <w:sz w:val="22"/>
            <w:szCs w:val="22"/>
            <w:u w:val="single"/>
            <w:shd w:val="clear" w:color="auto" w:fill="E1E3E6"/>
          </w:rPr>
          <w:t>rugby-league.com</w:t>
        </w:r>
        <w:r w:rsidRPr="00F82148">
          <w:rPr>
            <w:rStyle w:val="normaltextrun"/>
            <w:rFonts w:ascii="Calibri" w:hAnsi="Calibri" w:cs="Calibri"/>
            <w:sz w:val="22"/>
            <w:szCs w:val="22"/>
            <w:shd w:val="clear" w:color="auto" w:fill="E1E3E6"/>
          </w:rPr>
          <w:t xml:space="preserve">) or </w:t>
        </w:r>
      </w:hyperlink>
      <w:hyperlink r:id="rId6" w:tgtFrame="_blank" w:history="1">
        <w:r w:rsidRPr="00F82148">
          <w:rPr>
            <w:rStyle w:val="normaltextrun"/>
            <w:rFonts w:ascii="Calibri" w:hAnsi="Calibri" w:cs="Calibri"/>
            <w:color w:val="00B0F0"/>
            <w:sz w:val="22"/>
            <w:szCs w:val="22"/>
            <w:u w:val="single"/>
            <w:shd w:val="clear" w:color="auto" w:fill="E1E3E6"/>
          </w:rPr>
          <w:t>Complaints and whistleblowing | UK Sport</w:t>
        </w:r>
      </w:hyperlink>
      <w:r w:rsidRPr="00F82148">
        <w:rPr>
          <w:rStyle w:val="eop"/>
          <w:rFonts w:ascii="Calibri" w:hAnsi="Calibri" w:cs="Calibri"/>
          <w:color w:val="00B0F0"/>
          <w:sz w:val="22"/>
          <w:szCs w:val="22"/>
          <w:u w:val="single"/>
        </w:rPr>
        <w:t> </w:t>
      </w:r>
    </w:p>
    <w:p w14:paraId="4BA2D133" w14:textId="77777777" w:rsidR="0035132E" w:rsidRDefault="0035132E" w:rsidP="00F82148">
      <w:pPr>
        <w:pStyle w:val="paragraph"/>
        <w:spacing w:before="0" w:beforeAutospacing="0" w:after="0" w:afterAutospacing="0"/>
        <w:jc w:val="both"/>
        <w:textAlignment w:val="baseline"/>
        <w:rPr>
          <w:ins w:id="90" w:author="Philip Clapham" w:date="2025-03-23T14:24:00Z" w16du:dateUtc="2025-03-23T14:24:00Z"/>
          <w:rStyle w:val="eop"/>
          <w:rFonts w:ascii="Calibri" w:hAnsi="Calibri" w:cs="Calibri"/>
          <w:color w:val="00B0F0"/>
          <w:sz w:val="22"/>
          <w:szCs w:val="22"/>
          <w:u w:val="single"/>
        </w:rPr>
      </w:pPr>
    </w:p>
    <w:p w14:paraId="22F26C08" w14:textId="77777777" w:rsidR="0035132E" w:rsidRPr="009E2405" w:rsidRDefault="0035132E" w:rsidP="0035132E">
      <w:pPr>
        <w:pStyle w:val="Heading1"/>
        <w:numPr>
          <w:ilvl w:val="0"/>
          <w:numId w:val="10"/>
        </w:numPr>
        <w:tabs>
          <w:tab w:val="num" w:pos="360"/>
          <w:tab w:val="num" w:pos="720"/>
        </w:tabs>
        <w:ind w:left="0" w:hanging="426"/>
        <w:rPr>
          <w:ins w:id="91" w:author="Philip Clapham" w:date="2025-03-23T14:24:00Z" w16du:dateUtc="2025-03-23T14:24:00Z"/>
          <w:color w:val="auto"/>
        </w:rPr>
      </w:pPr>
      <w:bookmarkStart w:id="92" w:name="_Toc193629875"/>
      <w:bookmarkStart w:id="93" w:name="_Toc193632434"/>
      <w:ins w:id="94" w:author="Philip Clapham" w:date="2025-03-23T14:24:00Z" w16du:dateUtc="2025-03-23T14:24:00Z">
        <w:r w:rsidRPr="009E2405">
          <w:rPr>
            <w:color w:val="auto"/>
          </w:rPr>
          <w:t>Version control</w:t>
        </w:r>
        <w:bookmarkEnd w:id="92"/>
        <w:bookmarkEnd w:id="93"/>
      </w:ins>
    </w:p>
    <w:tbl>
      <w:tblPr>
        <w:tblStyle w:val="TableGrid"/>
        <w:tblW w:w="0" w:type="auto"/>
        <w:tblLook w:val="04A0" w:firstRow="1" w:lastRow="0" w:firstColumn="1" w:lastColumn="0" w:noHBand="0" w:noVBand="1"/>
      </w:tblPr>
      <w:tblGrid>
        <w:gridCol w:w="562"/>
        <w:gridCol w:w="1701"/>
        <w:gridCol w:w="1985"/>
        <w:gridCol w:w="1276"/>
        <w:gridCol w:w="3492"/>
      </w:tblGrid>
      <w:tr w:rsidR="00166AC0" w:rsidRPr="009E2405" w14:paraId="5542A76C" w14:textId="77777777" w:rsidTr="00D812F3">
        <w:trPr>
          <w:ins w:id="95" w:author="Philip Clapham" w:date="2025-03-23T14:24:00Z"/>
        </w:trPr>
        <w:tc>
          <w:tcPr>
            <w:tcW w:w="562" w:type="dxa"/>
          </w:tcPr>
          <w:p w14:paraId="492742E7" w14:textId="77777777" w:rsidR="0035132E" w:rsidRPr="009E2405" w:rsidRDefault="0035132E" w:rsidP="00D812F3">
            <w:pPr>
              <w:rPr>
                <w:ins w:id="96" w:author="Philip Clapham" w:date="2025-03-23T14:24:00Z" w16du:dateUtc="2025-03-23T14:24:00Z"/>
              </w:rPr>
            </w:pPr>
            <w:ins w:id="97" w:author="Philip Clapham" w:date="2025-03-23T14:24:00Z" w16du:dateUtc="2025-03-23T14:24:00Z">
              <w:r w:rsidRPr="009E2405">
                <w:t>No</w:t>
              </w:r>
            </w:ins>
          </w:p>
        </w:tc>
        <w:tc>
          <w:tcPr>
            <w:tcW w:w="1701" w:type="dxa"/>
          </w:tcPr>
          <w:p w14:paraId="023E6326" w14:textId="77777777" w:rsidR="0035132E" w:rsidRPr="009E2405" w:rsidRDefault="0035132E" w:rsidP="00D812F3">
            <w:pPr>
              <w:rPr>
                <w:ins w:id="98" w:author="Philip Clapham" w:date="2025-03-23T14:24:00Z" w16du:dateUtc="2025-03-23T14:24:00Z"/>
              </w:rPr>
            </w:pPr>
            <w:ins w:id="99" w:author="Philip Clapham" w:date="2025-03-23T14:24:00Z" w16du:dateUtc="2025-03-23T14:24:00Z">
              <w:r w:rsidRPr="009E2405">
                <w:t>Version Name</w:t>
              </w:r>
            </w:ins>
          </w:p>
        </w:tc>
        <w:tc>
          <w:tcPr>
            <w:tcW w:w="1985" w:type="dxa"/>
          </w:tcPr>
          <w:p w14:paraId="2E6E6A5E" w14:textId="77777777" w:rsidR="0035132E" w:rsidRPr="009E2405" w:rsidRDefault="0035132E" w:rsidP="00D812F3">
            <w:pPr>
              <w:rPr>
                <w:ins w:id="100" w:author="Philip Clapham" w:date="2025-03-23T14:24:00Z" w16du:dateUtc="2025-03-23T14:24:00Z"/>
              </w:rPr>
            </w:pPr>
            <w:ins w:id="101" w:author="Philip Clapham" w:date="2025-03-23T14:24:00Z" w16du:dateUtc="2025-03-23T14:24:00Z">
              <w:r w:rsidRPr="009E2405">
                <w:t>Author</w:t>
              </w:r>
            </w:ins>
          </w:p>
        </w:tc>
        <w:tc>
          <w:tcPr>
            <w:tcW w:w="1276" w:type="dxa"/>
          </w:tcPr>
          <w:p w14:paraId="5CF36F84" w14:textId="77777777" w:rsidR="0035132E" w:rsidRPr="009E2405" w:rsidRDefault="0035132E" w:rsidP="00D812F3">
            <w:pPr>
              <w:rPr>
                <w:ins w:id="102" w:author="Philip Clapham" w:date="2025-03-23T14:24:00Z" w16du:dateUtc="2025-03-23T14:24:00Z"/>
              </w:rPr>
            </w:pPr>
            <w:ins w:id="103" w:author="Philip Clapham" w:date="2025-03-23T14:24:00Z" w16du:dateUtc="2025-03-23T14:24:00Z">
              <w:r w:rsidRPr="009E2405">
                <w:t>Date</w:t>
              </w:r>
            </w:ins>
          </w:p>
        </w:tc>
        <w:tc>
          <w:tcPr>
            <w:tcW w:w="3492" w:type="dxa"/>
          </w:tcPr>
          <w:p w14:paraId="020A03DB" w14:textId="77777777" w:rsidR="0035132E" w:rsidRPr="009E2405" w:rsidRDefault="0035132E" w:rsidP="00D812F3">
            <w:pPr>
              <w:rPr>
                <w:ins w:id="104" w:author="Philip Clapham" w:date="2025-03-23T14:24:00Z" w16du:dateUtc="2025-03-23T14:24:00Z"/>
              </w:rPr>
            </w:pPr>
            <w:ins w:id="105" w:author="Philip Clapham" w:date="2025-03-23T14:24:00Z" w16du:dateUtc="2025-03-23T14:24:00Z">
              <w:r w:rsidRPr="009E2405">
                <w:t>Comments</w:t>
              </w:r>
            </w:ins>
          </w:p>
        </w:tc>
      </w:tr>
      <w:tr w:rsidR="00166AC0" w:rsidRPr="009E2405" w14:paraId="27C25EC6" w14:textId="77777777" w:rsidTr="00D812F3">
        <w:trPr>
          <w:ins w:id="106" w:author="Philip Clapham" w:date="2025-03-23T14:24:00Z"/>
        </w:trPr>
        <w:tc>
          <w:tcPr>
            <w:tcW w:w="562" w:type="dxa"/>
          </w:tcPr>
          <w:p w14:paraId="791DC348" w14:textId="77777777" w:rsidR="0035132E" w:rsidRPr="009E2405" w:rsidRDefault="0035132E" w:rsidP="00D812F3">
            <w:pPr>
              <w:rPr>
                <w:ins w:id="107" w:author="Philip Clapham" w:date="2025-03-23T14:24:00Z" w16du:dateUtc="2025-03-23T14:24:00Z"/>
              </w:rPr>
            </w:pPr>
            <w:ins w:id="108" w:author="Philip Clapham" w:date="2025-03-23T14:24:00Z" w16du:dateUtc="2025-03-23T14:24:00Z">
              <w:r>
                <w:t>1</w:t>
              </w:r>
            </w:ins>
          </w:p>
        </w:tc>
        <w:tc>
          <w:tcPr>
            <w:tcW w:w="1701" w:type="dxa"/>
          </w:tcPr>
          <w:p w14:paraId="05D9AB54" w14:textId="67C8C8BB" w:rsidR="0035132E" w:rsidRPr="009E2405" w:rsidRDefault="0035132E" w:rsidP="00D812F3">
            <w:pPr>
              <w:rPr>
                <w:ins w:id="109" w:author="Philip Clapham" w:date="2025-03-23T14:24:00Z" w16du:dateUtc="2025-03-23T14:24:00Z"/>
              </w:rPr>
            </w:pPr>
            <w:ins w:id="110" w:author="Philip Clapham" w:date="2025-03-23T14:24:00Z" w16du:dateUtc="2025-03-23T14:24:00Z">
              <w:r>
                <w:t>2024 version</w:t>
              </w:r>
            </w:ins>
          </w:p>
        </w:tc>
        <w:tc>
          <w:tcPr>
            <w:tcW w:w="1985" w:type="dxa"/>
          </w:tcPr>
          <w:p w14:paraId="75CDA52F" w14:textId="77777777" w:rsidR="001F4F01" w:rsidRDefault="001F4F01" w:rsidP="00D812F3">
            <w:pPr>
              <w:rPr>
                <w:ins w:id="111" w:author="Philip Clapham" w:date="2025-03-25T14:21:00Z" w16du:dateUtc="2025-03-25T14:21:00Z"/>
              </w:rPr>
            </w:pPr>
            <w:ins w:id="112" w:author="Philip Clapham" w:date="2025-03-25T14:21:00Z" w16du:dateUtc="2025-03-25T14:21:00Z">
              <w:r>
                <w:t>Fiona Galloway, Vice Chair</w:t>
              </w:r>
            </w:ins>
          </w:p>
          <w:p w14:paraId="140E2D92" w14:textId="09EBF8D3" w:rsidR="0035132E" w:rsidRPr="009E2405" w:rsidRDefault="001F4F01" w:rsidP="00D812F3">
            <w:pPr>
              <w:rPr>
                <w:ins w:id="113" w:author="Philip Clapham" w:date="2025-03-23T14:24:00Z" w16du:dateUtc="2025-03-23T14:24:00Z"/>
              </w:rPr>
            </w:pPr>
            <w:ins w:id="114" w:author="Philip Clapham" w:date="2025-03-25T14:21:00Z" w16du:dateUtc="2025-03-25T14:21:00Z">
              <w:r>
                <w:t>Phil Clapham, Board Secretary</w:t>
              </w:r>
            </w:ins>
          </w:p>
        </w:tc>
        <w:tc>
          <w:tcPr>
            <w:tcW w:w="1276" w:type="dxa"/>
          </w:tcPr>
          <w:p w14:paraId="7EF6ED5D" w14:textId="1DC7C434" w:rsidR="0035132E" w:rsidRPr="009E2405" w:rsidRDefault="0035132E" w:rsidP="00D812F3">
            <w:pPr>
              <w:rPr>
                <w:ins w:id="115" w:author="Philip Clapham" w:date="2025-03-23T14:24:00Z" w16du:dateUtc="2025-03-23T14:24:00Z"/>
              </w:rPr>
            </w:pPr>
            <w:ins w:id="116" w:author="Philip Clapham" w:date="2025-03-23T14:25:00Z" w16du:dateUtc="2025-03-23T14:25:00Z">
              <w:r>
                <w:t>March 2024</w:t>
              </w:r>
            </w:ins>
          </w:p>
        </w:tc>
        <w:tc>
          <w:tcPr>
            <w:tcW w:w="3492" w:type="dxa"/>
          </w:tcPr>
          <w:p w14:paraId="3FFEA9BC" w14:textId="718CFF7E" w:rsidR="0035132E" w:rsidRPr="009E2405" w:rsidRDefault="00166AC0" w:rsidP="00166AC0">
            <w:pPr>
              <w:rPr>
                <w:ins w:id="117" w:author="Philip Clapham" w:date="2025-03-23T14:24:00Z" w16du:dateUtc="2025-03-23T14:24:00Z"/>
              </w:rPr>
            </w:pPr>
            <w:ins w:id="118" w:author="Philip Clapham" w:date="2025-03-23T14:26:00Z">
              <w:r w:rsidRPr="00166AC0">
                <w:fldChar w:fldCharType="begin"/>
              </w:r>
              <w:r w:rsidRPr="00166AC0">
                <w:instrText>HYPERLINK "https://hunsletrlfc.com/wp-content/uploads/2024/02/Complaints-procedure-2024.pdf"</w:instrText>
              </w:r>
              <w:r w:rsidRPr="00166AC0">
                <w:fldChar w:fldCharType="separate"/>
              </w:r>
              <w:r w:rsidRPr="00166AC0">
                <w:rPr>
                  <w:rStyle w:val="Hyperlink"/>
                </w:rPr>
                <w:t>Complaint and appeals process Hunslet RLFC (Final)</w:t>
              </w:r>
            </w:ins>
            <w:ins w:id="119" w:author="Philip Clapham" w:date="2025-03-23T14:26:00Z" w16du:dateUtc="2025-03-23T14:26:00Z">
              <w:r w:rsidRPr="00166AC0">
                <w:fldChar w:fldCharType="end"/>
              </w:r>
            </w:ins>
          </w:p>
        </w:tc>
      </w:tr>
      <w:tr w:rsidR="00166AC0" w:rsidRPr="009E2405" w14:paraId="67584FF6" w14:textId="77777777" w:rsidTr="00D812F3">
        <w:trPr>
          <w:ins w:id="120" w:author="Philip Clapham" w:date="2025-03-23T14:24:00Z"/>
        </w:trPr>
        <w:tc>
          <w:tcPr>
            <w:tcW w:w="562" w:type="dxa"/>
          </w:tcPr>
          <w:p w14:paraId="66BAA4B9" w14:textId="77777777" w:rsidR="0035132E" w:rsidRDefault="0035132E" w:rsidP="00D812F3">
            <w:pPr>
              <w:rPr>
                <w:ins w:id="121" w:author="Philip Clapham" w:date="2025-03-23T14:24:00Z" w16du:dateUtc="2025-03-23T14:24:00Z"/>
              </w:rPr>
            </w:pPr>
            <w:ins w:id="122" w:author="Philip Clapham" w:date="2025-03-23T14:24:00Z" w16du:dateUtc="2025-03-23T14:24:00Z">
              <w:r>
                <w:t>2</w:t>
              </w:r>
            </w:ins>
          </w:p>
        </w:tc>
        <w:tc>
          <w:tcPr>
            <w:tcW w:w="1701" w:type="dxa"/>
          </w:tcPr>
          <w:p w14:paraId="214E4266" w14:textId="77777777" w:rsidR="0035132E" w:rsidRPr="009E2405" w:rsidRDefault="0035132E" w:rsidP="00D812F3">
            <w:pPr>
              <w:rPr>
                <w:ins w:id="123" w:author="Philip Clapham" w:date="2025-03-23T14:24:00Z" w16du:dateUtc="2025-03-23T14:24:00Z"/>
              </w:rPr>
            </w:pPr>
            <w:ins w:id="124" w:author="Philip Clapham" w:date="2025-03-23T14:24:00Z" w16du:dateUtc="2025-03-23T14:24:00Z">
              <w:r>
                <w:t>2025 version</w:t>
              </w:r>
            </w:ins>
          </w:p>
        </w:tc>
        <w:tc>
          <w:tcPr>
            <w:tcW w:w="1985" w:type="dxa"/>
          </w:tcPr>
          <w:p w14:paraId="5255F9D4" w14:textId="03766DF8" w:rsidR="0035132E" w:rsidRDefault="0035132E" w:rsidP="00D812F3">
            <w:pPr>
              <w:rPr>
                <w:ins w:id="125" w:author="Philip Clapham" w:date="2025-03-23T14:24:00Z" w16du:dateUtc="2025-03-23T14:24:00Z"/>
              </w:rPr>
            </w:pPr>
            <w:ins w:id="126" w:author="Philip Clapham" w:date="2025-03-23T14:24:00Z" w16du:dateUtc="2025-03-23T14:24:00Z">
              <w:r>
                <w:t>Phil Clapham</w:t>
              </w:r>
            </w:ins>
            <w:ins w:id="127" w:author="Philip Clapham" w:date="2025-03-25T14:21:00Z" w16du:dateUtc="2025-03-25T14:21:00Z">
              <w:r w:rsidR="001F4F01">
                <w:t>,</w:t>
              </w:r>
            </w:ins>
          </w:p>
          <w:p w14:paraId="475E0B63" w14:textId="77777777" w:rsidR="0035132E" w:rsidRPr="009E2405" w:rsidRDefault="0035132E" w:rsidP="00D812F3">
            <w:pPr>
              <w:rPr>
                <w:ins w:id="128" w:author="Philip Clapham" w:date="2025-03-23T14:24:00Z" w16du:dateUtc="2025-03-23T14:24:00Z"/>
              </w:rPr>
            </w:pPr>
            <w:ins w:id="129" w:author="Philip Clapham" w:date="2025-03-23T14:24:00Z" w16du:dateUtc="2025-03-23T14:24:00Z">
              <w:r>
                <w:t>Board Secretary</w:t>
              </w:r>
            </w:ins>
          </w:p>
        </w:tc>
        <w:tc>
          <w:tcPr>
            <w:tcW w:w="1276" w:type="dxa"/>
          </w:tcPr>
          <w:p w14:paraId="7DE7B8D7" w14:textId="77777777" w:rsidR="0035132E" w:rsidRPr="009E2405" w:rsidRDefault="0035132E" w:rsidP="00D812F3">
            <w:pPr>
              <w:rPr>
                <w:ins w:id="130" w:author="Philip Clapham" w:date="2025-03-23T14:24:00Z" w16du:dateUtc="2025-03-23T14:24:00Z"/>
              </w:rPr>
            </w:pPr>
            <w:ins w:id="131" w:author="Philip Clapham" w:date="2025-03-23T14:24:00Z" w16du:dateUtc="2025-03-23T14:24:00Z">
              <w:r>
                <w:t>April 2025</w:t>
              </w:r>
            </w:ins>
          </w:p>
        </w:tc>
        <w:tc>
          <w:tcPr>
            <w:tcW w:w="3492" w:type="dxa"/>
          </w:tcPr>
          <w:p w14:paraId="3DAB152E" w14:textId="229DBB8A" w:rsidR="0035132E" w:rsidRPr="009E2405" w:rsidRDefault="0035132E" w:rsidP="00D812F3">
            <w:pPr>
              <w:rPr>
                <w:ins w:id="132" w:author="Philip Clapham" w:date="2025-03-23T14:24:00Z" w16du:dateUtc="2025-03-23T14:24:00Z"/>
              </w:rPr>
            </w:pPr>
            <w:ins w:id="133" w:author="Philip Clapham" w:date="2025-03-23T14:24:00Z" w16du:dateUtc="2025-03-23T14:24:00Z">
              <w:r>
                <w:t xml:space="preserve">Reviewed by Chairperson, CEO, </w:t>
              </w:r>
            </w:ins>
          </w:p>
        </w:tc>
      </w:tr>
    </w:tbl>
    <w:p w14:paraId="67CC848D" w14:textId="77777777" w:rsidR="0035132E" w:rsidRDefault="0035132E" w:rsidP="00F82148">
      <w:pPr>
        <w:pStyle w:val="paragraph"/>
        <w:spacing w:before="0" w:beforeAutospacing="0" w:after="0" w:afterAutospacing="0"/>
        <w:jc w:val="both"/>
        <w:textAlignment w:val="baseline"/>
      </w:pPr>
    </w:p>
    <w:sectPr w:rsidR="00351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C1F"/>
    <w:multiLevelType w:val="multilevel"/>
    <w:tmpl w:val="3F16A46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9FE778B"/>
    <w:multiLevelType w:val="multilevel"/>
    <w:tmpl w:val="DBA6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055F3"/>
    <w:multiLevelType w:val="multilevel"/>
    <w:tmpl w:val="2B3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94C5A"/>
    <w:multiLevelType w:val="multilevel"/>
    <w:tmpl w:val="BD8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673657"/>
    <w:multiLevelType w:val="multilevel"/>
    <w:tmpl w:val="CA56E1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45C4BFC"/>
    <w:multiLevelType w:val="multilevel"/>
    <w:tmpl w:val="62749174"/>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F62386"/>
    <w:multiLevelType w:val="multilevel"/>
    <w:tmpl w:val="FA06838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9AA0DF1"/>
    <w:multiLevelType w:val="hybridMultilevel"/>
    <w:tmpl w:val="F5428888"/>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9C65C85"/>
    <w:multiLevelType w:val="multilevel"/>
    <w:tmpl w:val="3E2C98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FB74756"/>
    <w:multiLevelType w:val="hybridMultilevel"/>
    <w:tmpl w:val="6646F7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681B76"/>
    <w:multiLevelType w:val="multilevel"/>
    <w:tmpl w:val="51EE9C2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A9A74BF"/>
    <w:multiLevelType w:val="multilevel"/>
    <w:tmpl w:val="0AF0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2988586">
    <w:abstractNumId w:val="8"/>
  </w:num>
  <w:num w:numId="2" w16cid:durableId="221671972">
    <w:abstractNumId w:val="4"/>
  </w:num>
  <w:num w:numId="3" w16cid:durableId="570583069">
    <w:abstractNumId w:val="10"/>
  </w:num>
  <w:num w:numId="4" w16cid:durableId="1981228888">
    <w:abstractNumId w:val="6"/>
  </w:num>
  <w:num w:numId="5" w16cid:durableId="353386581">
    <w:abstractNumId w:val="0"/>
  </w:num>
  <w:num w:numId="6" w16cid:durableId="727915879">
    <w:abstractNumId w:val="11"/>
  </w:num>
  <w:num w:numId="7" w16cid:durableId="537595531">
    <w:abstractNumId w:val="2"/>
  </w:num>
  <w:num w:numId="8" w16cid:durableId="631709987">
    <w:abstractNumId w:val="3"/>
  </w:num>
  <w:num w:numId="9" w16cid:durableId="2104690365">
    <w:abstractNumId w:val="1"/>
  </w:num>
  <w:num w:numId="10" w16cid:durableId="856848930">
    <w:abstractNumId w:val="9"/>
  </w:num>
  <w:num w:numId="11" w16cid:durableId="874274229">
    <w:abstractNumId w:val="7"/>
  </w:num>
  <w:num w:numId="12" w16cid:durableId="9099705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Clapham">
    <w15:presenceInfo w15:providerId="Windows Live" w15:userId="929848f62e295d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13"/>
    <w:rsid w:val="000E7CE9"/>
    <w:rsid w:val="001274A4"/>
    <w:rsid w:val="00166AC0"/>
    <w:rsid w:val="001F4F01"/>
    <w:rsid w:val="00231736"/>
    <w:rsid w:val="0035132E"/>
    <w:rsid w:val="00584A36"/>
    <w:rsid w:val="00730B24"/>
    <w:rsid w:val="00892D13"/>
    <w:rsid w:val="009F77E9"/>
    <w:rsid w:val="00C3359D"/>
    <w:rsid w:val="00C76CB1"/>
    <w:rsid w:val="00F82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A843"/>
  <w15:chartTrackingRefBased/>
  <w15:docId w15:val="{BBEF1997-8E88-4CE4-B9F1-2DF013D1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A36"/>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2D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2D13"/>
  </w:style>
  <w:style w:type="character" w:customStyle="1" w:styleId="eop">
    <w:name w:val="eop"/>
    <w:basedOn w:val="DefaultParagraphFont"/>
    <w:rsid w:val="00892D13"/>
  </w:style>
  <w:style w:type="character" w:styleId="CommentReference">
    <w:name w:val="annotation reference"/>
    <w:basedOn w:val="DefaultParagraphFont"/>
    <w:uiPriority w:val="99"/>
    <w:semiHidden/>
    <w:unhideWhenUsed/>
    <w:rsid w:val="00C76CB1"/>
    <w:rPr>
      <w:sz w:val="16"/>
      <w:szCs w:val="16"/>
    </w:rPr>
  </w:style>
  <w:style w:type="paragraph" w:styleId="CommentText">
    <w:name w:val="annotation text"/>
    <w:basedOn w:val="Normal"/>
    <w:link w:val="CommentTextChar"/>
    <w:uiPriority w:val="99"/>
    <w:semiHidden/>
    <w:unhideWhenUsed/>
    <w:rsid w:val="00C76CB1"/>
    <w:pPr>
      <w:spacing w:line="240" w:lineRule="auto"/>
    </w:pPr>
    <w:rPr>
      <w:sz w:val="20"/>
      <w:szCs w:val="20"/>
    </w:rPr>
  </w:style>
  <w:style w:type="character" w:customStyle="1" w:styleId="CommentTextChar">
    <w:name w:val="Comment Text Char"/>
    <w:basedOn w:val="DefaultParagraphFont"/>
    <w:link w:val="CommentText"/>
    <w:uiPriority w:val="99"/>
    <w:semiHidden/>
    <w:rsid w:val="00C76CB1"/>
    <w:rPr>
      <w:sz w:val="20"/>
      <w:szCs w:val="20"/>
    </w:rPr>
  </w:style>
  <w:style w:type="paragraph" w:styleId="CommentSubject">
    <w:name w:val="annotation subject"/>
    <w:basedOn w:val="CommentText"/>
    <w:next w:val="CommentText"/>
    <w:link w:val="CommentSubjectChar"/>
    <w:uiPriority w:val="99"/>
    <w:semiHidden/>
    <w:unhideWhenUsed/>
    <w:rsid w:val="00C76CB1"/>
    <w:rPr>
      <w:b/>
      <w:bCs/>
    </w:rPr>
  </w:style>
  <w:style w:type="character" w:customStyle="1" w:styleId="CommentSubjectChar">
    <w:name w:val="Comment Subject Char"/>
    <w:basedOn w:val="CommentTextChar"/>
    <w:link w:val="CommentSubject"/>
    <w:uiPriority w:val="99"/>
    <w:semiHidden/>
    <w:rsid w:val="00C76CB1"/>
    <w:rPr>
      <w:b/>
      <w:bCs/>
      <w:sz w:val="20"/>
      <w:szCs w:val="20"/>
    </w:rPr>
  </w:style>
  <w:style w:type="paragraph" w:styleId="Revision">
    <w:name w:val="Revision"/>
    <w:hidden/>
    <w:uiPriority w:val="99"/>
    <w:semiHidden/>
    <w:rsid w:val="00F82148"/>
    <w:pPr>
      <w:spacing w:after="0" w:line="240" w:lineRule="auto"/>
    </w:pPr>
  </w:style>
  <w:style w:type="character" w:customStyle="1" w:styleId="Heading1Char">
    <w:name w:val="Heading 1 Char"/>
    <w:basedOn w:val="DefaultParagraphFont"/>
    <w:link w:val="Heading1"/>
    <w:uiPriority w:val="9"/>
    <w:rsid w:val="00584A36"/>
    <w:rPr>
      <w:rFonts w:asciiTheme="majorHAnsi" w:eastAsiaTheme="majorEastAsia" w:hAnsiTheme="majorHAnsi" w:cstheme="majorBidi"/>
      <w:color w:val="2F5496" w:themeColor="accent1" w:themeShade="BF"/>
      <w:kern w:val="2"/>
      <w:sz w:val="40"/>
      <w:szCs w:val="40"/>
      <w14:ligatures w14:val="standardContextual"/>
    </w:rPr>
  </w:style>
  <w:style w:type="paragraph" w:styleId="Title">
    <w:name w:val="Title"/>
    <w:basedOn w:val="Normal"/>
    <w:next w:val="Normal"/>
    <w:link w:val="TitleChar"/>
    <w:uiPriority w:val="10"/>
    <w:qFormat/>
    <w:rsid w:val="00584A3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84A36"/>
    <w:rPr>
      <w:rFonts w:asciiTheme="majorHAnsi" w:eastAsiaTheme="majorEastAsia" w:hAnsiTheme="majorHAnsi" w:cstheme="majorBidi"/>
      <w:spacing w:val="-10"/>
      <w:kern w:val="28"/>
      <w:sz w:val="56"/>
      <w:szCs w:val="56"/>
      <w14:ligatures w14:val="standardContextual"/>
    </w:rPr>
  </w:style>
  <w:style w:type="paragraph" w:styleId="TOCHeading">
    <w:name w:val="TOC Heading"/>
    <w:basedOn w:val="Heading1"/>
    <w:next w:val="Normal"/>
    <w:uiPriority w:val="39"/>
    <w:unhideWhenUsed/>
    <w:qFormat/>
    <w:rsid w:val="00584A36"/>
    <w:pPr>
      <w:spacing w:before="240" w:after="0"/>
      <w:outlineLvl w:val="9"/>
    </w:pPr>
    <w:rPr>
      <w:kern w:val="0"/>
      <w:sz w:val="32"/>
      <w:szCs w:val="32"/>
      <w:lang w:eastAsia="en-GB"/>
      <w14:ligatures w14:val="none"/>
    </w:rPr>
  </w:style>
  <w:style w:type="paragraph" w:styleId="TOC1">
    <w:name w:val="toc 1"/>
    <w:basedOn w:val="Normal"/>
    <w:next w:val="Normal"/>
    <w:autoRedefine/>
    <w:uiPriority w:val="39"/>
    <w:unhideWhenUsed/>
    <w:rsid w:val="00584A36"/>
    <w:pPr>
      <w:spacing w:after="100"/>
    </w:pPr>
    <w:rPr>
      <w:kern w:val="2"/>
      <w14:ligatures w14:val="standardContextual"/>
    </w:rPr>
  </w:style>
  <w:style w:type="character" w:styleId="Hyperlink">
    <w:name w:val="Hyperlink"/>
    <w:basedOn w:val="DefaultParagraphFont"/>
    <w:uiPriority w:val="99"/>
    <w:unhideWhenUsed/>
    <w:rsid w:val="00584A36"/>
    <w:rPr>
      <w:color w:val="0563C1" w:themeColor="hyperlink"/>
      <w:u w:val="single"/>
    </w:rPr>
  </w:style>
  <w:style w:type="paragraph" w:styleId="ListParagraph">
    <w:name w:val="List Paragraph"/>
    <w:basedOn w:val="Normal"/>
    <w:uiPriority w:val="34"/>
    <w:qFormat/>
    <w:rsid w:val="0035132E"/>
    <w:pPr>
      <w:ind w:left="720"/>
      <w:contextualSpacing/>
    </w:pPr>
    <w:rPr>
      <w:kern w:val="2"/>
      <w14:ligatures w14:val="standardContextual"/>
    </w:rPr>
  </w:style>
  <w:style w:type="table" w:styleId="TableGrid">
    <w:name w:val="Table Grid"/>
    <w:basedOn w:val="TableNormal"/>
    <w:uiPriority w:val="39"/>
    <w:rsid w:val="0035132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6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251537">
      <w:bodyDiv w:val="1"/>
      <w:marLeft w:val="0"/>
      <w:marRight w:val="0"/>
      <w:marTop w:val="0"/>
      <w:marBottom w:val="0"/>
      <w:divBdr>
        <w:top w:val="none" w:sz="0" w:space="0" w:color="auto"/>
        <w:left w:val="none" w:sz="0" w:space="0" w:color="auto"/>
        <w:bottom w:val="none" w:sz="0" w:space="0" w:color="auto"/>
        <w:right w:val="none" w:sz="0" w:space="0" w:color="auto"/>
      </w:divBdr>
      <w:divsChild>
        <w:div w:id="949901156">
          <w:marLeft w:val="0"/>
          <w:marRight w:val="0"/>
          <w:marTop w:val="0"/>
          <w:marBottom w:val="0"/>
          <w:divBdr>
            <w:top w:val="none" w:sz="0" w:space="0" w:color="auto"/>
            <w:left w:val="none" w:sz="0" w:space="0" w:color="auto"/>
            <w:bottom w:val="none" w:sz="0" w:space="0" w:color="auto"/>
            <w:right w:val="none" w:sz="0" w:space="0" w:color="auto"/>
          </w:divBdr>
        </w:div>
        <w:div w:id="1108086237">
          <w:marLeft w:val="0"/>
          <w:marRight w:val="0"/>
          <w:marTop w:val="0"/>
          <w:marBottom w:val="0"/>
          <w:divBdr>
            <w:top w:val="none" w:sz="0" w:space="0" w:color="auto"/>
            <w:left w:val="none" w:sz="0" w:space="0" w:color="auto"/>
            <w:bottom w:val="none" w:sz="0" w:space="0" w:color="auto"/>
            <w:right w:val="none" w:sz="0" w:space="0" w:color="auto"/>
          </w:divBdr>
        </w:div>
        <w:div w:id="1368412547">
          <w:marLeft w:val="0"/>
          <w:marRight w:val="0"/>
          <w:marTop w:val="0"/>
          <w:marBottom w:val="0"/>
          <w:divBdr>
            <w:top w:val="none" w:sz="0" w:space="0" w:color="auto"/>
            <w:left w:val="none" w:sz="0" w:space="0" w:color="auto"/>
            <w:bottom w:val="none" w:sz="0" w:space="0" w:color="auto"/>
            <w:right w:val="none" w:sz="0" w:space="0" w:color="auto"/>
          </w:divBdr>
        </w:div>
        <w:div w:id="1066949782">
          <w:marLeft w:val="0"/>
          <w:marRight w:val="0"/>
          <w:marTop w:val="0"/>
          <w:marBottom w:val="0"/>
          <w:divBdr>
            <w:top w:val="none" w:sz="0" w:space="0" w:color="auto"/>
            <w:left w:val="none" w:sz="0" w:space="0" w:color="auto"/>
            <w:bottom w:val="none" w:sz="0" w:space="0" w:color="auto"/>
            <w:right w:val="none" w:sz="0" w:space="0" w:color="auto"/>
          </w:divBdr>
        </w:div>
        <w:div w:id="328412749">
          <w:marLeft w:val="0"/>
          <w:marRight w:val="0"/>
          <w:marTop w:val="0"/>
          <w:marBottom w:val="0"/>
          <w:divBdr>
            <w:top w:val="none" w:sz="0" w:space="0" w:color="auto"/>
            <w:left w:val="none" w:sz="0" w:space="0" w:color="auto"/>
            <w:bottom w:val="none" w:sz="0" w:space="0" w:color="auto"/>
            <w:right w:val="none" w:sz="0" w:space="0" w:color="auto"/>
          </w:divBdr>
        </w:div>
        <w:div w:id="1212159118">
          <w:marLeft w:val="0"/>
          <w:marRight w:val="0"/>
          <w:marTop w:val="0"/>
          <w:marBottom w:val="0"/>
          <w:divBdr>
            <w:top w:val="none" w:sz="0" w:space="0" w:color="auto"/>
            <w:left w:val="none" w:sz="0" w:space="0" w:color="auto"/>
            <w:bottom w:val="none" w:sz="0" w:space="0" w:color="auto"/>
            <w:right w:val="none" w:sz="0" w:space="0" w:color="auto"/>
          </w:divBdr>
        </w:div>
        <w:div w:id="407192000">
          <w:marLeft w:val="0"/>
          <w:marRight w:val="0"/>
          <w:marTop w:val="0"/>
          <w:marBottom w:val="0"/>
          <w:divBdr>
            <w:top w:val="none" w:sz="0" w:space="0" w:color="auto"/>
            <w:left w:val="none" w:sz="0" w:space="0" w:color="auto"/>
            <w:bottom w:val="none" w:sz="0" w:space="0" w:color="auto"/>
            <w:right w:val="none" w:sz="0" w:space="0" w:color="auto"/>
          </w:divBdr>
        </w:div>
        <w:div w:id="2117209392">
          <w:marLeft w:val="0"/>
          <w:marRight w:val="0"/>
          <w:marTop w:val="0"/>
          <w:marBottom w:val="0"/>
          <w:divBdr>
            <w:top w:val="none" w:sz="0" w:space="0" w:color="auto"/>
            <w:left w:val="none" w:sz="0" w:space="0" w:color="auto"/>
            <w:bottom w:val="none" w:sz="0" w:space="0" w:color="auto"/>
            <w:right w:val="none" w:sz="0" w:space="0" w:color="auto"/>
          </w:divBdr>
        </w:div>
        <w:div w:id="1736930504">
          <w:marLeft w:val="0"/>
          <w:marRight w:val="0"/>
          <w:marTop w:val="0"/>
          <w:marBottom w:val="0"/>
          <w:divBdr>
            <w:top w:val="none" w:sz="0" w:space="0" w:color="auto"/>
            <w:left w:val="none" w:sz="0" w:space="0" w:color="auto"/>
            <w:bottom w:val="none" w:sz="0" w:space="0" w:color="auto"/>
            <w:right w:val="none" w:sz="0" w:space="0" w:color="auto"/>
          </w:divBdr>
        </w:div>
        <w:div w:id="1044911189">
          <w:marLeft w:val="0"/>
          <w:marRight w:val="0"/>
          <w:marTop w:val="0"/>
          <w:marBottom w:val="0"/>
          <w:divBdr>
            <w:top w:val="none" w:sz="0" w:space="0" w:color="auto"/>
            <w:left w:val="none" w:sz="0" w:space="0" w:color="auto"/>
            <w:bottom w:val="none" w:sz="0" w:space="0" w:color="auto"/>
            <w:right w:val="none" w:sz="0" w:space="0" w:color="auto"/>
          </w:divBdr>
        </w:div>
        <w:div w:id="2077241413">
          <w:marLeft w:val="0"/>
          <w:marRight w:val="0"/>
          <w:marTop w:val="0"/>
          <w:marBottom w:val="0"/>
          <w:divBdr>
            <w:top w:val="none" w:sz="0" w:space="0" w:color="auto"/>
            <w:left w:val="none" w:sz="0" w:space="0" w:color="auto"/>
            <w:bottom w:val="none" w:sz="0" w:space="0" w:color="auto"/>
            <w:right w:val="none" w:sz="0" w:space="0" w:color="auto"/>
          </w:divBdr>
        </w:div>
        <w:div w:id="1312951569">
          <w:marLeft w:val="0"/>
          <w:marRight w:val="0"/>
          <w:marTop w:val="0"/>
          <w:marBottom w:val="0"/>
          <w:divBdr>
            <w:top w:val="none" w:sz="0" w:space="0" w:color="auto"/>
            <w:left w:val="none" w:sz="0" w:space="0" w:color="auto"/>
            <w:bottom w:val="none" w:sz="0" w:space="0" w:color="auto"/>
            <w:right w:val="none" w:sz="0" w:space="0" w:color="auto"/>
          </w:divBdr>
        </w:div>
        <w:div w:id="1647735752">
          <w:marLeft w:val="0"/>
          <w:marRight w:val="0"/>
          <w:marTop w:val="0"/>
          <w:marBottom w:val="0"/>
          <w:divBdr>
            <w:top w:val="none" w:sz="0" w:space="0" w:color="auto"/>
            <w:left w:val="none" w:sz="0" w:space="0" w:color="auto"/>
            <w:bottom w:val="none" w:sz="0" w:space="0" w:color="auto"/>
            <w:right w:val="none" w:sz="0" w:space="0" w:color="auto"/>
          </w:divBdr>
        </w:div>
        <w:div w:id="2034990110">
          <w:marLeft w:val="0"/>
          <w:marRight w:val="0"/>
          <w:marTop w:val="0"/>
          <w:marBottom w:val="0"/>
          <w:divBdr>
            <w:top w:val="none" w:sz="0" w:space="0" w:color="auto"/>
            <w:left w:val="none" w:sz="0" w:space="0" w:color="auto"/>
            <w:bottom w:val="none" w:sz="0" w:space="0" w:color="auto"/>
            <w:right w:val="none" w:sz="0" w:space="0" w:color="auto"/>
          </w:divBdr>
        </w:div>
        <w:div w:id="934826125">
          <w:marLeft w:val="0"/>
          <w:marRight w:val="0"/>
          <w:marTop w:val="0"/>
          <w:marBottom w:val="0"/>
          <w:divBdr>
            <w:top w:val="none" w:sz="0" w:space="0" w:color="auto"/>
            <w:left w:val="none" w:sz="0" w:space="0" w:color="auto"/>
            <w:bottom w:val="none" w:sz="0" w:space="0" w:color="auto"/>
            <w:right w:val="none" w:sz="0" w:space="0" w:color="auto"/>
          </w:divBdr>
        </w:div>
        <w:div w:id="1135678206">
          <w:marLeft w:val="0"/>
          <w:marRight w:val="0"/>
          <w:marTop w:val="0"/>
          <w:marBottom w:val="0"/>
          <w:divBdr>
            <w:top w:val="none" w:sz="0" w:space="0" w:color="auto"/>
            <w:left w:val="none" w:sz="0" w:space="0" w:color="auto"/>
            <w:bottom w:val="none" w:sz="0" w:space="0" w:color="auto"/>
            <w:right w:val="none" w:sz="0" w:space="0" w:color="auto"/>
          </w:divBdr>
        </w:div>
        <w:div w:id="927424435">
          <w:marLeft w:val="0"/>
          <w:marRight w:val="0"/>
          <w:marTop w:val="0"/>
          <w:marBottom w:val="0"/>
          <w:divBdr>
            <w:top w:val="none" w:sz="0" w:space="0" w:color="auto"/>
            <w:left w:val="none" w:sz="0" w:space="0" w:color="auto"/>
            <w:bottom w:val="none" w:sz="0" w:space="0" w:color="auto"/>
            <w:right w:val="none" w:sz="0" w:space="0" w:color="auto"/>
          </w:divBdr>
        </w:div>
        <w:div w:id="2081823049">
          <w:marLeft w:val="0"/>
          <w:marRight w:val="0"/>
          <w:marTop w:val="0"/>
          <w:marBottom w:val="0"/>
          <w:divBdr>
            <w:top w:val="none" w:sz="0" w:space="0" w:color="auto"/>
            <w:left w:val="none" w:sz="0" w:space="0" w:color="auto"/>
            <w:bottom w:val="none" w:sz="0" w:space="0" w:color="auto"/>
            <w:right w:val="none" w:sz="0" w:space="0" w:color="auto"/>
          </w:divBdr>
        </w:div>
        <w:div w:id="650988360">
          <w:marLeft w:val="0"/>
          <w:marRight w:val="0"/>
          <w:marTop w:val="0"/>
          <w:marBottom w:val="0"/>
          <w:divBdr>
            <w:top w:val="none" w:sz="0" w:space="0" w:color="auto"/>
            <w:left w:val="none" w:sz="0" w:space="0" w:color="auto"/>
            <w:bottom w:val="none" w:sz="0" w:space="0" w:color="auto"/>
            <w:right w:val="none" w:sz="0" w:space="0" w:color="auto"/>
          </w:divBdr>
        </w:div>
        <w:div w:id="943077534">
          <w:marLeft w:val="0"/>
          <w:marRight w:val="0"/>
          <w:marTop w:val="0"/>
          <w:marBottom w:val="0"/>
          <w:divBdr>
            <w:top w:val="none" w:sz="0" w:space="0" w:color="auto"/>
            <w:left w:val="none" w:sz="0" w:space="0" w:color="auto"/>
            <w:bottom w:val="none" w:sz="0" w:space="0" w:color="auto"/>
            <w:right w:val="none" w:sz="0" w:space="0" w:color="auto"/>
          </w:divBdr>
        </w:div>
        <w:div w:id="1165122153">
          <w:marLeft w:val="0"/>
          <w:marRight w:val="0"/>
          <w:marTop w:val="0"/>
          <w:marBottom w:val="0"/>
          <w:divBdr>
            <w:top w:val="none" w:sz="0" w:space="0" w:color="auto"/>
            <w:left w:val="none" w:sz="0" w:space="0" w:color="auto"/>
            <w:bottom w:val="none" w:sz="0" w:space="0" w:color="auto"/>
            <w:right w:val="none" w:sz="0" w:space="0" w:color="auto"/>
          </w:divBdr>
          <w:divsChild>
            <w:div w:id="688289850">
              <w:marLeft w:val="0"/>
              <w:marRight w:val="0"/>
              <w:marTop w:val="0"/>
              <w:marBottom w:val="0"/>
              <w:divBdr>
                <w:top w:val="none" w:sz="0" w:space="0" w:color="auto"/>
                <w:left w:val="none" w:sz="0" w:space="0" w:color="auto"/>
                <w:bottom w:val="none" w:sz="0" w:space="0" w:color="auto"/>
                <w:right w:val="none" w:sz="0" w:space="0" w:color="auto"/>
              </w:divBdr>
            </w:div>
            <w:div w:id="1997293528">
              <w:marLeft w:val="0"/>
              <w:marRight w:val="0"/>
              <w:marTop w:val="0"/>
              <w:marBottom w:val="0"/>
              <w:divBdr>
                <w:top w:val="none" w:sz="0" w:space="0" w:color="auto"/>
                <w:left w:val="none" w:sz="0" w:space="0" w:color="auto"/>
                <w:bottom w:val="none" w:sz="0" w:space="0" w:color="auto"/>
                <w:right w:val="none" w:sz="0" w:space="0" w:color="auto"/>
              </w:divBdr>
            </w:div>
            <w:div w:id="1459491412">
              <w:marLeft w:val="0"/>
              <w:marRight w:val="0"/>
              <w:marTop w:val="0"/>
              <w:marBottom w:val="0"/>
              <w:divBdr>
                <w:top w:val="none" w:sz="0" w:space="0" w:color="auto"/>
                <w:left w:val="none" w:sz="0" w:space="0" w:color="auto"/>
                <w:bottom w:val="none" w:sz="0" w:space="0" w:color="auto"/>
                <w:right w:val="none" w:sz="0" w:space="0" w:color="auto"/>
              </w:divBdr>
            </w:div>
            <w:div w:id="282466570">
              <w:marLeft w:val="0"/>
              <w:marRight w:val="0"/>
              <w:marTop w:val="0"/>
              <w:marBottom w:val="0"/>
              <w:divBdr>
                <w:top w:val="none" w:sz="0" w:space="0" w:color="auto"/>
                <w:left w:val="none" w:sz="0" w:space="0" w:color="auto"/>
                <w:bottom w:val="none" w:sz="0" w:space="0" w:color="auto"/>
                <w:right w:val="none" w:sz="0" w:space="0" w:color="auto"/>
              </w:divBdr>
            </w:div>
            <w:div w:id="649948053">
              <w:marLeft w:val="0"/>
              <w:marRight w:val="0"/>
              <w:marTop w:val="0"/>
              <w:marBottom w:val="0"/>
              <w:divBdr>
                <w:top w:val="none" w:sz="0" w:space="0" w:color="auto"/>
                <w:left w:val="none" w:sz="0" w:space="0" w:color="auto"/>
                <w:bottom w:val="none" w:sz="0" w:space="0" w:color="auto"/>
                <w:right w:val="none" w:sz="0" w:space="0" w:color="auto"/>
              </w:divBdr>
            </w:div>
            <w:div w:id="1647903618">
              <w:marLeft w:val="0"/>
              <w:marRight w:val="0"/>
              <w:marTop w:val="0"/>
              <w:marBottom w:val="0"/>
              <w:divBdr>
                <w:top w:val="none" w:sz="0" w:space="0" w:color="auto"/>
                <w:left w:val="none" w:sz="0" w:space="0" w:color="auto"/>
                <w:bottom w:val="none" w:sz="0" w:space="0" w:color="auto"/>
                <w:right w:val="none" w:sz="0" w:space="0" w:color="auto"/>
              </w:divBdr>
            </w:div>
            <w:div w:id="1783960944">
              <w:marLeft w:val="0"/>
              <w:marRight w:val="0"/>
              <w:marTop w:val="0"/>
              <w:marBottom w:val="0"/>
              <w:divBdr>
                <w:top w:val="none" w:sz="0" w:space="0" w:color="auto"/>
                <w:left w:val="none" w:sz="0" w:space="0" w:color="auto"/>
                <w:bottom w:val="none" w:sz="0" w:space="0" w:color="auto"/>
                <w:right w:val="none" w:sz="0" w:space="0" w:color="auto"/>
              </w:divBdr>
            </w:div>
            <w:div w:id="1745183882">
              <w:marLeft w:val="0"/>
              <w:marRight w:val="0"/>
              <w:marTop w:val="0"/>
              <w:marBottom w:val="0"/>
              <w:divBdr>
                <w:top w:val="none" w:sz="0" w:space="0" w:color="auto"/>
                <w:left w:val="none" w:sz="0" w:space="0" w:color="auto"/>
                <w:bottom w:val="none" w:sz="0" w:space="0" w:color="auto"/>
                <w:right w:val="none" w:sz="0" w:space="0" w:color="auto"/>
              </w:divBdr>
            </w:div>
            <w:div w:id="622343676">
              <w:marLeft w:val="0"/>
              <w:marRight w:val="0"/>
              <w:marTop w:val="0"/>
              <w:marBottom w:val="0"/>
              <w:divBdr>
                <w:top w:val="none" w:sz="0" w:space="0" w:color="auto"/>
                <w:left w:val="none" w:sz="0" w:space="0" w:color="auto"/>
                <w:bottom w:val="none" w:sz="0" w:space="0" w:color="auto"/>
                <w:right w:val="none" w:sz="0" w:space="0" w:color="auto"/>
              </w:divBdr>
            </w:div>
            <w:div w:id="174807119">
              <w:marLeft w:val="0"/>
              <w:marRight w:val="0"/>
              <w:marTop w:val="0"/>
              <w:marBottom w:val="0"/>
              <w:divBdr>
                <w:top w:val="none" w:sz="0" w:space="0" w:color="auto"/>
                <w:left w:val="none" w:sz="0" w:space="0" w:color="auto"/>
                <w:bottom w:val="none" w:sz="0" w:space="0" w:color="auto"/>
                <w:right w:val="none" w:sz="0" w:space="0" w:color="auto"/>
              </w:divBdr>
            </w:div>
            <w:div w:id="33580004">
              <w:marLeft w:val="0"/>
              <w:marRight w:val="0"/>
              <w:marTop w:val="0"/>
              <w:marBottom w:val="0"/>
              <w:divBdr>
                <w:top w:val="none" w:sz="0" w:space="0" w:color="auto"/>
                <w:left w:val="none" w:sz="0" w:space="0" w:color="auto"/>
                <w:bottom w:val="none" w:sz="0" w:space="0" w:color="auto"/>
                <w:right w:val="none" w:sz="0" w:space="0" w:color="auto"/>
              </w:divBdr>
            </w:div>
            <w:div w:id="1160539299">
              <w:marLeft w:val="0"/>
              <w:marRight w:val="0"/>
              <w:marTop w:val="0"/>
              <w:marBottom w:val="0"/>
              <w:divBdr>
                <w:top w:val="none" w:sz="0" w:space="0" w:color="auto"/>
                <w:left w:val="none" w:sz="0" w:space="0" w:color="auto"/>
                <w:bottom w:val="none" w:sz="0" w:space="0" w:color="auto"/>
                <w:right w:val="none" w:sz="0" w:space="0" w:color="auto"/>
              </w:divBdr>
            </w:div>
            <w:div w:id="1523662770">
              <w:marLeft w:val="0"/>
              <w:marRight w:val="0"/>
              <w:marTop w:val="0"/>
              <w:marBottom w:val="0"/>
              <w:divBdr>
                <w:top w:val="none" w:sz="0" w:space="0" w:color="auto"/>
                <w:left w:val="none" w:sz="0" w:space="0" w:color="auto"/>
                <w:bottom w:val="none" w:sz="0" w:space="0" w:color="auto"/>
                <w:right w:val="none" w:sz="0" w:space="0" w:color="auto"/>
              </w:divBdr>
            </w:div>
            <w:div w:id="616762393">
              <w:marLeft w:val="0"/>
              <w:marRight w:val="0"/>
              <w:marTop w:val="0"/>
              <w:marBottom w:val="0"/>
              <w:divBdr>
                <w:top w:val="none" w:sz="0" w:space="0" w:color="auto"/>
                <w:left w:val="none" w:sz="0" w:space="0" w:color="auto"/>
                <w:bottom w:val="none" w:sz="0" w:space="0" w:color="auto"/>
                <w:right w:val="none" w:sz="0" w:space="0" w:color="auto"/>
              </w:divBdr>
            </w:div>
            <w:div w:id="924728810">
              <w:marLeft w:val="0"/>
              <w:marRight w:val="0"/>
              <w:marTop w:val="0"/>
              <w:marBottom w:val="0"/>
              <w:divBdr>
                <w:top w:val="none" w:sz="0" w:space="0" w:color="auto"/>
                <w:left w:val="none" w:sz="0" w:space="0" w:color="auto"/>
                <w:bottom w:val="none" w:sz="0" w:space="0" w:color="auto"/>
                <w:right w:val="none" w:sz="0" w:space="0" w:color="auto"/>
              </w:divBdr>
            </w:div>
            <w:div w:id="1551843257">
              <w:marLeft w:val="0"/>
              <w:marRight w:val="0"/>
              <w:marTop w:val="0"/>
              <w:marBottom w:val="0"/>
              <w:divBdr>
                <w:top w:val="none" w:sz="0" w:space="0" w:color="auto"/>
                <w:left w:val="none" w:sz="0" w:space="0" w:color="auto"/>
                <w:bottom w:val="none" w:sz="0" w:space="0" w:color="auto"/>
                <w:right w:val="none" w:sz="0" w:space="0" w:color="auto"/>
              </w:divBdr>
            </w:div>
            <w:div w:id="1093818792">
              <w:marLeft w:val="0"/>
              <w:marRight w:val="0"/>
              <w:marTop w:val="0"/>
              <w:marBottom w:val="0"/>
              <w:divBdr>
                <w:top w:val="none" w:sz="0" w:space="0" w:color="auto"/>
                <w:left w:val="none" w:sz="0" w:space="0" w:color="auto"/>
                <w:bottom w:val="none" w:sz="0" w:space="0" w:color="auto"/>
                <w:right w:val="none" w:sz="0" w:space="0" w:color="auto"/>
              </w:divBdr>
            </w:div>
            <w:div w:id="462966029">
              <w:marLeft w:val="0"/>
              <w:marRight w:val="0"/>
              <w:marTop w:val="0"/>
              <w:marBottom w:val="0"/>
              <w:divBdr>
                <w:top w:val="none" w:sz="0" w:space="0" w:color="auto"/>
                <w:left w:val="none" w:sz="0" w:space="0" w:color="auto"/>
                <w:bottom w:val="none" w:sz="0" w:space="0" w:color="auto"/>
                <w:right w:val="none" w:sz="0" w:space="0" w:color="auto"/>
              </w:divBdr>
            </w:div>
            <w:div w:id="494690777">
              <w:marLeft w:val="0"/>
              <w:marRight w:val="0"/>
              <w:marTop w:val="0"/>
              <w:marBottom w:val="0"/>
              <w:divBdr>
                <w:top w:val="none" w:sz="0" w:space="0" w:color="auto"/>
                <w:left w:val="none" w:sz="0" w:space="0" w:color="auto"/>
                <w:bottom w:val="none" w:sz="0" w:space="0" w:color="auto"/>
                <w:right w:val="none" w:sz="0" w:space="0" w:color="auto"/>
              </w:divBdr>
            </w:div>
            <w:div w:id="1698385857">
              <w:marLeft w:val="0"/>
              <w:marRight w:val="0"/>
              <w:marTop w:val="0"/>
              <w:marBottom w:val="0"/>
              <w:divBdr>
                <w:top w:val="none" w:sz="0" w:space="0" w:color="auto"/>
                <w:left w:val="none" w:sz="0" w:space="0" w:color="auto"/>
                <w:bottom w:val="none" w:sz="0" w:space="0" w:color="auto"/>
                <w:right w:val="none" w:sz="0" w:space="0" w:color="auto"/>
              </w:divBdr>
            </w:div>
          </w:divsChild>
        </w:div>
        <w:div w:id="1891653061">
          <w:marLeft w:val="0"/>
          <w:marRight w:val="0"/>
          <w:marTop w:val="0"/>
          <w:marBottom w:val="0"/>
          <w:divBdr>
            <w:top w:val="none" w:sz="0" w:space="0" w:color="auto"/>
            <w:left w:val="none" w:sz="0" w:space="0" w:color="auto"/>
            <w:bottom w:val="none" w:sz="0" w:space="0" w:color="auto"/>
            <w:right w:val="none" w:sz="0" w:space="0" w:color="auto"/>
          </w:divBdr>
          <w:divsChild>
            <w:div w:id="598954920">
              <w:marLeft w:val="0"/>
              <w:marRight w:val="0"/>
              <w:marTop w:val="0"/>
              <w:marBottom w:val="0"/>
              <w:divBdr>
                <w:top w:val="none" w:sz="0" w:space="0" w:color="auto"/>
                <w:left w:val="none" w:sz="0" w:space="0" w:color="auto"/>
                <w:bottom w:val="none" w:sz="0" w:space="0" w:color="auto"/>
                <w:right w:val="none" w:sz="0" w:space="0" w:color="auto"/>
              </w:divBdr>
            </w:div>
            <w:div w:id="2033528064">
              <w:marLeft w:val="0"/>
              <w:marRight w:val="0"/>
              <w:marTop w:val="0"/>
              <w:marBottom w:val="0"/>
              <w:divBdr>
                <w:top w:val="none" w:sz="0" w:space="0" w:color="auto"/>
                <w:left w:val="none" w:sz="0" w:space="0" w:color="auto"/>
                <w:bottom w:val="none" w:sz="0" w:space="0" w:color="auto"/>
                <w:right w:val="none" w:sz="0" w:space="0" w:color="auto"/>
              </w:divBdr>
            </w:div>
            <w:div w:id="2102723225">
              <w:marLeft w:val="0"/>
              <w:marRight w:val="0"/>
              <w:marTop w:val="0"/>
              <w:marBottom w:val="0"/>
              <w:divBdr>
                <w:top w:val="none" w:sz="0" w:space="0" w:color="auto"/>
                <w:left w:val="none" w:sz="0" w:space="0" w:color="auto"/>
                <w:bottom w:val="none" w:sz="0" w:space="0" w:color="auto"/>
                <w:right w:val="none" w:sz="0" w:space="0" w:color="auto"/>
              </w:divBdr>
            </w:div>
            <w:div w:id="920679191">
              <w:marLeft w:val="0"/>
              <w:marRight w:val="0"/>
              <w:marTop w:val="0"/>
              <w:marBottom w:val="0"/>
              <w:divBdr>
                <w:top w:val="none" w:sz="0" w:space="0" w:color="auto"/>
                <w:left w:val="none" w:sz="0" w:space="0" w:color="auto"/>
                <w:bottom w:val="none" w:sz="0" w:space="0" w:color="auto"/>
                <w:right w:val="none" w:sz="0" w:space="0" w:color="auto"/>
              </w:divBdr>
            </w:div>
            <w:div w:id="1756630639">
              <w:marLeft w:val="0"/>
              <w:marRight w:val="0"/>
              <w:marTop w:val="0"/>
              <w:marBottom w:val="0"/>
              <w:divBdr>
                <w:top w:val="none" w:sz="0" w:space="0" w:color="auto"/>
                <w:left w:val="none" w:sz="0" w:space="0" w:color="auto"/>
                <w:bottom w:val="none" w:sz="0" w:space="0" w:color="auto"/>
                <w:right w:val="none" w:sz="0" w:space="0" w:color="auto"/>
              </w:divBdr>
            </w:div>
            <w:div w:id="1377510878">
              <w:marLeft w:val="0"/>
              <w:marRight w:val="0"/>
              <w:marTop w:val="0"/>
              <w:marBottom w:val="0"/>
              <w:divBdr>
                <w:top w:val="none" w:sz="0" w:space="0" w:color="auto"/>
                <w:left w:val="none" w:sz="0" w:space="0" w:color="auto"/>
                <w:bottom w:val="none" w:sz="0" w:space="0" w:color="auto"/>
                <w:right w:val="none" w:sz="0" w:space="0" w:color="auto"/>
              </w:divBdr>
            </w:div>
            <w:div w:id="1226140182">
              <w:marLeft w:val="0"/>
              <w:marRight w:val="0"/>
              <w:marTop w:val="0"/>
              <w:marBottom w:val="0"/>
              <w:divBdr>
                <w:top w:val="none" w:sz="0" w:space="0" w:color="auto"/>
                <w:left w:val="none" w:sz="0" w:space="0" w:color="auto"/>
                <w:bottom w:val="none" w:sz="0" w:space="0" w:color="auto"/>
                <w:right w:val="none" w:sz="0" w:space="0" w:color="auto"/>
              </w:divBdr>
            </w:div>
            <w:div w:id="836572967">
              <w:marLeft w:val="0"/>
              <w:marRight w:val="0"/>
              <w:marTop w:val="0"/>
              <w:marBottom w:val="0"/>
              <w:divBdr>
                <w:top w:val="none" w:sz="0" w:space="0" w:color="auto"/>
                <w:left w:val="none" w:sz="0" w:space="0" w:color="auto"/>
                <w:bottom w:val="none" w:sz="0" w:space="0" w:color="auto"/>
                <w:right w:val="none" w:sz="0" w:space="0" w:color="auto"/>
              </w:divBdr>
            </w:div>
            <w:div w:id="1074162459">
              <w:marLeft w:val="0"/>
              <w:marRight w:val="0"/>
              <w:marTop w:val="0"/>
              <w:marBottom w:val="0"/>
              <w:divBdr>
                <w:top w:val="none" w:sz="0" w:space="0" w:color="auto"/>
                <w:left w:val="none" w:sz="0" w:space="0" w:color="auto"/>
                <w:bottom w:val="none" w:sz="0" w:space="0" w:color="auto"/>
                <w:right w:val="none" w:sz="0" w:space="0" w:color="auto"/>
              </w:divBdr>
            </w:div>
            <w:div w:id="15230386">
              <w:marLeft w:val="0"/>
              <w:marRight w:val="0"/>
              <w:marTop w:val="0"/>
              <w:marBottom w:val="0"/>
              <w:divBdr>
                <w:top w:val="none" w:sz="0" w:space="0" w:color="auto"/>
                <w:left w:val="none" w:sz="0" w:space="0" w:color="auto"/>
                <w:bottom w:val="none" w:sz="0" w:space="0" w:color="auto"/>
                <w:right w:val="none" w:sz="0" w:space="0" w:color="auto"/>
              </w:divBdr>
            </w:div>
            <w:div w:id="1322268879">
              <w:marLeft w:val="0"/>
              <w:marRight w:val="0"/>
              <w:marTop w:val="0"/>
              <w:marBottom w:val="0"/>
              <w:divBdr>
                <w:top w:val="none" w:sz="0" w:space="0" w:color="auto"/>
                <w:left w:val="none" w:sz="0" w:space="0" w:color="auto"/>
                <w:bottom w:val="none" w:sz="0" w:space="0" w:color="auto"/>
                <w:right w:val="none" w:sz="0" w:space="0" w:color="auto"/>
              </w:divBdr>
            </w:div>
            <w:div w:id="3018493">
              <w:marLeft w:val="0"/>
              <w:marRight w:val="0"/>
              <w:marTop w:val="0"/>
              <w:marBottom w:val="0"/>
              <w:divBdr>
                <w:top w:val="none" w:sz="0" w:space="0" w:color="auto"/>
                <w:left w:val="none" w:sz="0" w:space="0" w:color="auto"/>
                <w:bottom w:val="none" w:sz="0" w:space="0" w:color="auto"/>
                <w:right w:val="none" w:sz="0" w:space="0" w:color="auto"/>
              </w:divBdr>
            </w:div>
            <w:div w:id="231814477">
              <w:marLeft w:val="0"/>
              <w:marRight w:val="0"/>
              <w:marTop w:val="0"/>
              <w:marBottom w:val="0"/>
              <w:divBdr>
                <w:top w:val="none" w:sz="0" w:space="0" w:color="auto"/>
                <w:left w:val="none" w:sz="0" w:space="0" w:color="auto"/>
                <w:bottom w:val="none" w:sz="0" w:space="0" w:color="auto"/>
                <w:right w:val="none" w:sz="0" w:space="0" w:color="auto"/>
              </w:divBdr>
            </w:div>
            <w:div w:id="1842772253">
              <w:marLeft w:val="0"/>
              <w:marRight w:val="0"/>
              <w:marTop w:val="0"/>
              <w:marBottom w:val="0"/>
              <w:divBdr>
                <w:top w:val="none" w:sz="0" w:space="0" w:color="auto"/>
                <w:left w:val="none" w:sz="0" w:space="0" w:color="auto"/>
                <w:bottom w:val="none" w:sz="0" w:space="0" w:color="auto"/>
                <w:right w:val="none" w:sz="0" w:space="0" w:color="auto"/>
              </w:divBdr>
            </w:div>
            <w:div w:id="2056810437">
              <w:marLeft w:val="0"/>
              <w:marRight w:val="0"/>
              <w:marTop w:val="0"/>
              <w:marBottom w:val="0"/>
              <w:divBdr>
                <w:top w:val="none" w:sz="0" w:space="0" w:color="auto"/>
                <w:left w:val="none" w:sz="0" w:space="0" w:color="auto"/>
                <w:bottom w:val="none" w:sz="0" w:space="0" w:color="auto"/>
                <w:right w:val="none" w:sz="0" w:space="0" w:color="auto"/>
              </w:divBdr>
            </w:div>
            <w:div w:id="2002584216">
              <w:marLeft w:val="0"/>
              <w:marRight w:val="0"/>
              <w:marTop w:val="0"/>
              <w:marBottom w:val="0"/>
              <w:divBdr>
                <w:top w:val="none" w:sz="0" w:space="0" w:color="auto"/>
                <w:left w:val="none" w:sz="0" w:space="0" w:color="auto"/>
                <w:bottom w:val="none" w:sz="0" w:space="0" w:color="auto"/>
                <w:right w:val="none" w:sz="0" w:space="0" w:color="auto"/>
              </w:divBdr>
            </w:div>
            <w:div w:id="1919754318">
              <w:marLeft w:val="0"/>
              <w:marRight w:val="0"/>
              <w:marTop w:val="0"/>
              <w:marBottom w:val="0"/>
              <w:divBdr>
                <w:top w:val="none" w:sz="0" w:space="0" w:color="auto"/>
                <w:left w:val="none" w:sz="0" w:space="0" w:color="auto"/>
                <w:bottom w:val="none" w:sz="0" w:space="0" w:color="auto"/>
                <w:right w:val="none" w:sz="0" w:space="0" w:color="auto"/>
              </w:divBdr>
            </w:div>
          </w:divsChild>
        </w:div>
        <w:div w:id="142085139">
          <w:marLeft w:val="0"/>
          <w:marRight w:val="0"/>
          <w:marTop w:val="0"/>
          <w:marBottom w:val="0"/>
          <w:divBdr>
            <w:top w:val="none" w:sz="0" w:space="0" w:color="auto"/>
            <w:left w:val="none" w:sz="0" w:space="0" w:color="auto"/>
            <w:bottom w:val="none" w:sz="0" w:space="0" w:color="auto"/>
            <w:right w:val="none" w:sz="0" w:space="0" w:color="auto"/>
          </w:divBdr>
          <w:divsChild>
            <w:div w:id="457920455">
              <w:marLeft w:val="0"/>
              <w:marRight w:val="0"/>
              <w:marTop w:val="0"/>
              <w:marBottom w:val="0"/>
              <w:divBdr>
                <w:top w:val="none" w:sz="0" w:space="0" w:color="auto"/>
                <w:left w:val="none" w:sz="0" w:space="0" w:color="auto"/>
                <w:bottom w:val="none" w:sz="0" w:space="0" w:color="auto"/>
                <w:right w:val="none" w:sz="0" w:space="0" w:color="auto"/>
              </w:divBdr>
            </w:div>
            <w:div w:id="404764259">
              <w:marLeft w:val="0"/>
              <w:marRight w:val="0"/>
              <w:marTop w:val="0"/>
              <w:marBottom w:val="0"/>
              <w:divBdr>
                <w:top w:val="none" w:sz="0" w:space="0" w:color="auto"/>
                <w:left w:val="none" w:sz="0" w:space="0" w:color="auto"/>
                <w:bottom w:val="none" w:sz="0" w:space="0" w:color="auto"/>
                <w:right w:val="none" w:sz="0" w:space="0" w:color="auto"/>
              </w:divBdr>
            </w:div>
            <w:div w:id="438650458">
              <w:marLeft w:val="0"/>
              <w:marRight w:val="0"/>
              <w:marTop w:val="0"/>
              <w:marBottom w:val="0"/>
              <w:divBdr>
                <w:top w:val="none" w:sz="0" w:space="0" w:color="auto"/>
                <w:left w:val="none" w:sz="0" w:space="0" w:color="auto"/>
                <w:bottom w:val="none" w:sz="0" w:space="0" w:color="auto"/>
                <w:right w:val="none" w:sz="0" w:space="0" w:color="auto"/>
              </w:divBdr>
            </w:div>
            <w:div w:id="217981749">
              <w:marLeft w:val="0"/>
              <w:marRight w:val="0"/>
              <w:marTop w:val="0"/>
              <w:marBottom w:val="0"/>
              <w:divBdr>
                <w:top w:val="none" w:sz="0" w:space="0" w:color="auto"/>
                <w:left w:val="none" w:sz="0" w:space="0" w:color="auto"/>
                <w:bottom w:val="none" w:sz="0" w:space="0" w:color="auto"/>
                <w:right w:val="none" w:sz="0" w:space="0" w:color="auto"/>
              </w:divBdr>
            </w:div>
            <w:div w:id="734742522">
              <w:marLeft w:val="0"/>
              <w:marRight w:val="0"/>
              <w:marTop w:val="0"/>
              <w:marBottom w:val="0"/>
              <w:divBdr>
                <w:top w:val="none" w:sz="0" w:space="0" w:color="auto"/>
                <w:left w:val="none" w:sz="0" w:space="0" w:color="auto"/>
                <w:bottom w:val="none" w:sz="0" w:space="0" w:color="auto"/>
                <w:right w:val="none" w:sz="0" w:space="0" w:color="auto"/>
              </w:divBdr>
            </w:div>
            <w:div w:id="1777409653">
              <w:marLeft w:val="0"/>
              <w:marRight w:val="0"/>
              <w:marTop w:val="0"/>
              <w:marBottom w:val="0"/>
              <w:divBdr>
                <w:top w:val="none" w:sz="0" w:space="0" w:color="auto"/>
                <w:left w:val="none" w:sz="0" w:space="0" w:color="auto"/>
                <w:bottom w:val="none" w:sz="0" w:space="0" w:color="auto"/>
                <w:right w:val="none" w:sz="0" w:space="0" w:color="auto"/>
              </w:divBdr>
            </w:div>
            <w:div w:id="8871303">
              <w:marLeft w:val="0"/>
              <w:marRight w:val="0"/>
              <w:marTop w:val="0"/>
              <w:marBottom w:val="0"/>
              <w:divBdr>
                <w:top w:val="none" w:sz="0" w:space="0" w:color="auto"/>
                <w:left w:val="none" w:sz="0" w:space="0" w:color="auto"/>
                <w:bottom w:val="none" w:sz="0" w:space="0" w:color="auto"/>
                <w:right w:val="none" w:sz="0" w:space="0" w:color="auto"/>
              </w:divBdr>
            </w:div>
            <w:div w:id="556163062">
              <w:marLeft w:val="0"/>
              <w:marRight w:val="0"/>
              <w:marTop w:val="0"/>
              <w:marBottom w:val="0"/>
              <w:divBdr>
                <w:top w:val="none" w:sz="0" w:space="0" w:color="auto"/>
                <w:left w:val="none" w:sz="0" w:space="0" w:color="auto"/>
                <w:bottom w:val="none" w:sz="0" w:space="0" w:color="auto"/>
                <w:right w:val="none" w:sz="0" w:space="0" w:color="auto"/>
              </w:divBdr>
            </w:div>
            <w:div w:id="270358450">
              <w:marLeft w:val="0"/>
              <w:marRight w:val="0"/>
              <w:marTop w:val="0"/>
              <w:marBottom w:val="0"/>
              <w:divBdr>
                <w:top w:val="none" w:sz="0" w:space="0" w:color="auto"/>
                <w:left w:val="none" w:sz="0" w:space="0" w:color="auto"/>
                <w:bottom w:val="none" w:sz="0" w:space="0" w:color="auto"/>
                <w:right w:val="none" w:sz="0" w:space="0" w:color="auto"/>
              </w:divBdr>
            </w:div>
            <w:div w:id="1823354119">
              <w:marLeft w:val="0"/>
              <w:marRight w:val="0"/>
              <w:marTop w:val="0"/>
              <w:marBottom w:val="0"/>
              <w:divBdr>
                <w:top w:val="none" w:sz="0" w:space="0" w:color="auto"/>
                <w:left w:val="none" w:sz="0" w:space="0" w:color="auto"/>
                <w:bottom w:val="none" w:sz="0" w:space="0" w:color="auto"/>
                <w:right w:val="none" w:sz="0" w:space="0" w:color="auto"/>
              </w:divBdr>
            </w:div>
            <w:div w:id="151526753">
              <w:marLeft w:val="0"/>
              <w:marRight w:val="0"/>
              <w:marTop w:val="0"/>
              <w:marBottom w:val="0"/>
              <w:divBdr>
                <w:top w:val="none" w:sz="0" w:space="0" w:color="auto"/>
                <w:left w:val="none" w:sz="0" w:space="0" w:color="auto"/>
                <w:bottom w:val="none" w:sz="0" w:space="0" w:color="auto"/>
                <w:right w:val="none" w:sz="0" w:space="0" w:color="auto"/>
              </w:divBdr>
            </w:div>
            <w:div w:id="273369190">
              <w:marLeft w:val="0"/>
              <w:marRight w:val="0"/>
              <w:marTop w:val="0"/>
              <w:marBottom w:val="0"/>
              <w:divBdr>
                <w:top w:val="none" w:sz="0" w:space="0" w:color="auto"/>
                <w:left w:val="none" w:sz="0" w:space="0" w:color="auto"/>
                <w:bottom w:val="none" w:sz="0" w:space="0" w:color="auto"/>
                <w:right w:val="none" w:sz="0" w:space="0" w:color="auto"/>
              </w:divBdr>
            </w:div>
            <w:div w:id="352267526">
              <w:marLeft w:val="0"/>
              <w:marRight w:val="0"/>
              <w:marTop w:val="0"/>
              <w:marBottom w:val="0"/>
              <w:divBdr>
                <w:top w:val="none" w:sz="0" w:space="0" w:color="auto"/>
                <w:left w:val="none" w:sz="0" w:space="0" w:color="auto"/>
                <w:bottom w:val="none" w:sz="0" w:space="0" w:color="auto"/>
                <w:right w:val="none" w:sz="0" w:space="0" w:color="auto"/>
              </w:divBdr>
            </w:div>
            <w:div w:id="1480072468">
              <w:marLeft w:val="0"/>
              <w:marRight w:val="0"/>
              <w:marTop w:val="0"/>
              <w:marBottom w:val="0"/>
              <w:divBdr>
                <w:top w:val="none" w:sz="0" w:space="0" w:color="auto"/>
                <w:left w:val="none" w:sz="0" w:space="0" w:color="auto"/>
                <w:bottom w:val="none" w:sz="0" w:space="0" w:color="auto"/>
                <w:right w:val="none" w:sz="0" w:space="0" w:color="auto"/>
              </w:divBdr>
            </w:div>
            <w:div w:id="145317998">
              <w:marLeft w:val="0"/>
              <w:marRight w:val="0"/>
              <w:marTop w:val="0"/>
              <w:marBottom w:val="0"/>
              <w:divBdr>
                <w:top w:val="none" w:sz="0" w:space="0" w:color="auto"/>
                <w:left w:val="none" w:sz="0" w:space="0" w:color="auto"/>
                <w:bottom w:val="none" w:sz="0" w:space="0" w:color="auto"/>
                <w:right w:val="none" w:sz="0" w:space="0" w:color="auto"/>
              </w:divBdr>
            </w:div>
            <w:div w:id="238950966">
              <w:marLeft w:val="0"/>
              <w:marRight w:val="0"/>
              <w:marTop w:val="0"/>
              <w:marBottom w:val="0"/>
              <w:divBdr>
                <w:top w:val="none" w:sz="0" w:space="0" w:color="auto"/>
                <w:left w:val="none" w:sz="0" w:space="0" w:color="auto"/>
                <w:bottom w:val="none" w:sz="0" w:space="0" w:color="auto"/>
                <w:right w:val="none" w:sz="0" w:space="0" w:color="auto"/>
              </w:divBdr>
            </w:div>
            <w:div w:id="448088022">
              <w:marLeft w:val="0"/>
              <w:marRight w:val="0"/>
              <w:marTop w:val="0"/>
              <w:marBottom w:val="0"/>
              <w:divBdr>
                <w:top w:val="none" w:sz="0" w:space="0" w:color="auto"/>
                <w:left w:val="none" w:sz="0" w:space="0" w:color="auto"/>
                <w:bottom w:val="none" w:sz="0" w:space="0" w:color="auto"/>
                <w:right w:val="none" w:sz="0" w:space="0" w:color="auto"/>
              </w:divBdr>
            </w:div>
          </w:divsChild>
        </w:div>
        <w:div w:id="84883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sport.gov.uk/resources/complaints-appeals-and-whistleblowing" TargetMode="External"/><Relationship Id="rId5" Type="http://schemas.openxmlformats.org/officeDocument/2006/relationships/hyperlink" Target="https://www.rugby-league.com/governance/customer-char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Galloway, Fiona</dc:creator>
  <cp:keywords/>
  <dc:description/>
  <cp:lastModifiedBy>Philip Clapham</cp:lastModifiedBy>
  <cp:revision>5</cp:revision>
  <cp:lastPrinted>2024-02-21T13:40:00Z</cp:lastPrinted>
  <dcterms:created xsi:type="dcterms:W3CDTF">2025-03-23T14:06:00Z</dcterms:created>
  <dcterms:modified xsi:type="dcterms:W3CDTF">2025-03-25T14:25:00Z</dcterms:modified>
</cp:coreProperties>
</file>